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74798" w14:textId="77777777" w:rsidR="00A86D20" w:rsidRPr="00BD39F7" w:rsidRDefault="00C30C96" w:rsidP="00C30C96">
      <w:pPr>
        <w:pStyle w:val="Bezmezer"/>
        <w:jc w:val="both"/>
        <w:rPr>
          <w:rFonts w:ascii="Arial" w:hAnsi="Arial" w:cs="Arial"/>
          <w:sz w:val="24"/>
          <w:szCs w:val="24"/>
          <w:lang w:val="en-GB"/>
        </w:rPr>
      </w:pPr>
      <w:r w:rsidRPr="00BD39F7">
        <w:rPr>
          <w:rFonts w:ascii="Arial" w:hAnsi="Arial" w:cs="Arial"/>
          <w:sz w:val="24"/>
          <w:szCs w:val="24"/>
          <w:lang w:val="en-GB"/>
        </w:rPr>
        <w:t>Brno Texts:</w:t>
      </w:r>
    </w:p>
    <w:p w14:paraId="04C255CF" w14:textId="77777777" w:rsidR="00C30C96" w:rsidRPr="00BD39F7" w:rsidRDefault="00C30C96" w:rsidP="00C30C96">
      <w:pPr>
        <w:pStyle w:val="Bezmezer"/>
        <w:jc w:val="both"/>
        <w:rPr>
          <w:rFonts w:ascii="Arial" w:hAnsi="Arial" w:cs="Arial"/>
          <w:sz w:val="24"/>
          <w:szCs w:val="24"/>
          <w:lang w:val="en-GB"/>
        </w:rPr>
      </w:pPr>
    </w:p>
    <w:p w14:paraId="2E629388" w14:textId="77777777" w:rsidR="00C30C96" w:rsidRPr="00BD39F7" w:rsidRDefault="00C30C96" w:rsidP="00C30C96">
      <w:pPr>
        <w:pStyle w:val="Bezmezer"/>
        <w:jc w:val="both"/>
        <w:rPr>
          <w:rFonts w:ascii="Arial" w:hAnsi="Arial" w:cs="Arial"/>
          <w:sz w:val="24"/>
          <w:szCs w:val="24"/>
          <w:lang w:val="en-GB"/>
        </w:rPr>
      </w:pPr>
      <w:r w:rsidRPr="00BD39F7">
        <w:rPr>
          <w:rFonts w:ascii="Arial" w:hAnsi="Arial" w:cs="Arial"/>
          <w:sz w:val="24"/>
          <w:szCs w:val="24"/>
          <w:lang w:val="en-GB"/>
        </w:rPr>
        <w:t>1) Laura:</w:t>
      </w:r>
    </w:p>
    <w:p w14:paraId="16C29E21" w14:textId="77777777" w:rsidR="00C30C96" w:rsidRPr="00BD39F7" w:rsidRDefault="00C30C96" w:rsidP="00C30C96">
      <w:pPr>
        <w:pStyle w:val="Bezmezer"/>
        <w:jc w:val="both"/>
        <w:rPr>
          <w:rFonts w:ascii="Arial" w:hAnsi="Arial" w:cs="Arial"/>
          <w:sz w:val="24"/>
          <w:szCs w:val="24"/>
          <w:lang w:val="en-GB"/>
        </w:rPr>
      </w:pPr>
    </w:p>
    <w:p w14:paraId="433903AC" w14:textId="77777777" w:rsidR="00C30C96" w:rsidRPr="00BD39F7" w:rsidRDefault="00C30C96" w:rsidP="00C30C96">
      <w:pPr>
        <w:pStyle w:val="Bezmezer"/>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VC learning experience</w:t>
      </w:r>
    </w:p>
    <w:p w14:paraId="7D4EB359" w14:textId="77777777" w:rsidR="00C30C96" w:rsidRPr="00BD39F7" w:rsidRDefault="00C30C96" w:rsidP="00C30C96">
      <w:pPr>
        <w:pStyle w:val="Bezmezer"/>
        <w:jc w:val="both"/>
        <w:rPr>
          <w:rFonts w:ascii="Arial" w:eastAsia="Times New Roman" w:hAnsi="Arial" w:cs="Arial"/>
          <w:sz w:val="24"/>
          <w:szCs w:val="24"/>
          <w:lang w:val="en-GB" w:eastAsia="cs-CZ"/>
        </w:rPr>
      </w:pPr>
    </w:p>
    <w:p w14:paraId="4F4363AE" w14:textId="1589C231" w:rsidR="00C30C96" w:rsidRPr="00BD39F7" w:rsidRDefault="00C30C96" w:rsidP="00E41FDD">
      <w:pPr>
        <w:pStyle w:val="Bezmezer"/>
        <w:spacing w:line="480" w:lineRule="auto"/>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In this essay</w:t>
      </w:r>
      <w:r w:rsidRPr="00E41FDD">
        <w:rPr>
          <w:rFonts w:ascii="Arial" w:eastAsia="Times New Roman" w:hAnsi="Arial" w:cs="Arial"/>
          <w:sz w:val="24"/>
          <w:szCs w:val="24"/>
          <w:lang w:val="en-GB" w:eastAsia="cs-CZ"/>
        </w:rPr>
        <w:t>, I am going to</w:t>
      </w:r>
      <w:r w:rsidRPr="00BD39F7">
        <w:rPr>
          <w:rFonts w:ascii="Arial" w:eastAsia="Times New Roman" w:hAnsi="Arial" w:cs="Arial"/>
          <w:sz w:val="24"/>
          <w:szCs w:val="24"/>
          <w:lang w:val="en-GB" w:eastAsia="cs-CZ"/>
        </w:rPr>
        <w:t xml:space="preserve"> express my opinion on the </w:t>
      </w:r>
      <w:ins w:id="0" w:author="Emma Lay" w:date="2015-01-30T10:43:00Z">
        <w:r w:rsidR="00911C40">
          <w:rPr>
            <w:rFonts w:ascii="Arial" w:eastAsia="Times New Roman" w:hAnsi="Arial" w:cs="Arial"/>
            <w:sz w:val="24"/>
            <w:szCs w:val="24"/>
            <w:lang w:val="en-GB" w:eastAsia="cs-CZ"/>
          </w:rPr>
          <w:t>‘</w:t>
        </w:r>
        <w:r w:rsidR="00911C40" w:rsidRPr="00BD39F7">
          <w:rPr>
            <w:rFonts w:ascii="Arial" w:eastAsia="Times New Roman" w:hAnsi="Arial" w:cs="Arial"/>
            <w:sz w:val="24"/>
            <w:szCs w:val="24"/>
            <w:lang w:val="en-GB" w:eastAsia="cs-CZ"/>
          </w:rPr>
          <w:t>Videoconferencing in English</w:t>
        </w:r>
        <w:r w:rsidR="00911C40">
          <w:rPr>
            <w:rFonts w:ascii="Arial" w:eastAsia="Times New Roman" w:hAnsi="Arial" w:cs="Arial"/>
            <w:sz w:val="24"/>
            <w:szCs w:val="24"/>
            <w:lang w:val="en-GB" w:eastAsia="cs-CZ"/>
          </w:rPr>
          <w:t xml:space="preserve">’ </w:t>
        </w:r>
      </w:ins>
      <w:proofErr w:type="gramStart"/>
      <w:r w:rsidRPr="00BD39F7">
        <w:rPr>
          <w:rFonts w:ascii="Arial" w:eastAsia="Times New Roman" w:hAnsi="Arial" w:cs="Arial"/>
          <w:sz w:val="24"/>
          <w:szCs w:val="24"/>
          <w:lang w:val="en-GB" w:eastAsia="cs-CZ"/>
        </w:rPr>
        <w:t xml:space="preserve">lessons </w:t>
      </w:r>
      <w:proofErr w:type="gramEnd"/>
      <w:del w:id="1" w:author="Emma Lay" w:date="2015-01-27T15:12:00Z">
        <w:r w:rsidRPr="00BD39F7" w:rsidDel="003C6573">
          <w:rPr>
            <w:rFonts w:ascii="Arial" w:eastAsia="Times New Roman" w:hAnsi="Arial" w:cs="Arial"/>
            <w:sz w:val="24"/>
            <w:szCs w:val="24"/>
            <w:lang w:val="en-GB" w:eastAsia="cs-CZ"/>
          </w:rPr>
          <w:delText xml:space="preserve">of </w:delText>
        </w:r>
      </w:del>
      <w:del w:id="2" w:author="Emma Lay" w:date="2015-01-30T10:43:00Z">
        <w:r w:rsidRPr="00BD39F7" w:rsidDel="00911C40">
          <w:rPr>
            <w:rFonts w:ascii="Arial" w:eastAsia="Times New Roman" w:hAnsi="Arial" w:cs="Arial"/>
            <w:sz w:val="24"/>
            <w:szCs w:val="24"/>
            <w:lang w:val="en-GB" w:eastAsia="cs-CZ"/>
          </w:rPr>
          <w:delText>Videoconferencing in English</w:delText>
        </w:r>
      </w:del>
      <w:r w:rsidRPr="00BD39F7">
        <w:rPr>
          <w:rFonts w:ascii="Arial" w:eastAsia="Times New Roman" w:hAnsi="Arial" w:cs="Arial"/>
          <w:sz w:val="24"/>
          <w:szCs w:val="24"/>
          <w:lang w:val="en-GB" w:eastAsia="cs-CZ"/>
        </w:rPr>
        <w:t xml:space="preserve">, based on my experience of it. </w:t>
      </w:r>
      <w:del w:id="3" w:author="Emma Lay" w:date="2015-01-27T14:57:00Z">
        <w:r w:rsidRPr="00BD39F7" w:rsidDel="00E41FDD">
          <w:rPr>
            <w:rFonts w:ascii="Arial" w:eastAsia="Times New Roman" w:hAnsi="Arial" w:cs="Arial"/>
            <w:sz w:val="24"/>
            <w:szCs w:val="24"/>
            <w:lang w:val="en-GB" w:eastAsia="cs-CZ"/>
          </w:rPr>
          <w:delText xml:space="preserve">In </w:delText>
        </w:r>
      </w:del>
      <w:ins w:id="4" w:author="Emma Lay" w:date="2015-01-27T14:57:00Z">
        <w:r w:rsidR="00E41FDD">
          <w:rPr>
            <w:rFonts w:ascii="Arial" w:eastAsia="Times New Roman" w:hAnsi="Arial" w:cs="Arial"/>
            <w:sz w:val="24"/>
            <w:szCs w:val="24"/>
            <w:lang w:val="en-GB" w:eastAsia="cs-CZ"/>
          </w:rPr>
          <w:t>=</w:t>
        </w:r>
        <w:r w:rsidR="00E41FDD" w:rsidRPr="00BD39F7">
          <w:rPr>
            <w:rFonts w:ascii="Arial" w:eastAsia="Times New Roman" w:hAnsi="Arial" w:cs="Arial"/>
            <w:sz w:val="24"/>
            <w:szCs w:val="24"/>
            <w:lang w:val="en-GB" w:eastAsia="cs-CZ"/>
          </w:rPr>
          <w:t xml:space="preserve"> </w:t>
        </w:r>
      </w:ins>
      <w:del w:id="5" w:author="Emma Lay" w:date="2015-01-27T14:57:00Z">
        <w:r w:rsidRPr="00BD39F7" w:rsidDel="00E41FDD">
          <w:rPr>
            <w:rFonts w:ascii="Arial" w:eastAsia="Times New Roman" w:hAnsi="Arial" w:cs="Arial"/>
            <w:sz w:val="24"/>
            <w:szCs w:val="24"/>
            <w:lang w:val="en-GB" w:eastAsia="cs-CZ"/>
          </w:rPr>
          <w:delText>c</w:delText>
        </w:r>
      </w:del>
      <w:ins w:id="6" w:author="Emma Lay" w:date="2015-01-27T14:57:00Z">
        <w:r w:rsidR="00E41FDD">
          <w:rPr>
            <w:rFonts w:ascii="Arial" w:eastAsia="Times New Roman" w:hAnsi="Arial" w:cs="Arial"/>
            <w:sz w:val="24"/>
            <w:szCs w:val="24"/>
            <w:lang w:val="en-GB" w:eastAsia="cs-CZ"/>
          </w:rPr>
          <w:t>C</w:t>
        </w:r>
      </w:ins>
      <w:r w:rsidRPr="00BD39F7">
        <w:rPr>
          <w:rFonts w:ascii="Arial" w:eastAsia="Times New Roman" w:hAnsi="Arial" w:cs="Arial"/>
          <w:sz w:val="24"/>
          <w:szCs w:val="24"/>
          <w:lang w:val="en-GB" w:eastAsia="cs-CZ"/>
        </w:rPr>
        <w:t>ompare</w:t>
      </w:r>
      <w:ins w:id="7" w:author="Emma Lay" w:date="2015-01-27T14:57:00Z">
        <w:r w:rsidR="00E41FDD">
          <w:rPr>
            <w:rFonts w:ascii="Arial" w:eastAsia="Times New Roman" w:hAnsi="Arial" w:cs="Arial"/>
            <w:sz w:val="24"/>
            <w:szCs w:val="24"/>
            <w:lang w:val="en-GB" w:eastAsia="cs-CZ"/>
          </w:rPr>
          <w:t>d</w:t>
        </w:r>
      </w:ins>
      <w:r w:rsidRPr="00BD39F7">
        <w:rPr>
          <w:rFonts w:ascii="Arial" w:eastAsia="Times New Roman" w:hAnsi="Arial" w:cs="Arial"/>
          <w:sz w:val="24"/>
          <w:szCs w:val="24"/>
          <w:lang w:val="en-GB" w:eastAsia="cs-CZ"/>
        </w:rPr>
        <w:t xml:space="preserve"> to normal English language lessons, many differences could be </w:t>
      </w:r>
      <w:del w:id="8" w:author="Emma Lay" w:date="2015-01-27T14:58:00Z">
        <w:r w:rsidRPr="00BD39F7" w:rsidDel="00E41FDD">
          <w:rPr>
            <w:rFonts w:ascii="Arial" w:eastAsia="Times New Roman" w:hAnsi="Arial" w:cs="Arial"/>
            <w:sz w:val="24"/>
            <w:szCs w:val="24"/>
            <w:lang w:val="en-GB" w:eastAsia="cs-CZ"/>
          </w:rPr>
          <w:delText>fi</w:delText>
        </w:r>
      </w:del>
      <w:ins w:id="9" w:author="Emma Lay" w:date="2015-01-27T14:58:00Z">
        <w:r w:rsidR="00E41FDD">
          <w:rPr>
            <w:rFonts w:ascii="Arial" w:eastAsia="Times New Roman" w:hAnsi="Arial" w:cs="Arial"/>
            <w:sz w:val="24"/>
            <w:szCs w:val="24"/>
            <w:lang w:val="en-GB" w:eastAsia="cs-CZ"/>
          </w:rPr>
          <w:t>fou</w:t>
        </w:r>
      </w:ins>
      <w:r w:rsidRPr="00BD39F7">
        <w:rPr>
          <w:rFonts w:ascii="Arial" w:eastAsia="Times New Roman" w:hAnsi="Arial" w:cs="Arial"/>
          <w:sz w:val="24"/>
          <w:szCs w:val="24"/>
          <w:lang w:val="en-GB" w:eastAsia="cs-CZ"/>
        </w:rPr>
        <w:t xml:space="preserve">nd, but I will only show three of </w:t>
      </w:r>
      <w:commentRangeStart w:id="10"/>
      <w:r w:rsidRPr="00BD39F7">
        <w:rPr>
          <w:rFonts w:ascii="Arial" w:eastAsia="Times New Roman" w:hAnsi="Arial" w:cs="Arial"/>
          <w:sz w:val="24"/>
          <w:szCs w:val="24"/>
          <w:lang w:val="en-GB" w:eastAsia="cs-CZ"/>
        </w:rPr>
        <w:t>them</w:t>
      </w:r>
      <w:commentRangeEnd w:id="10"/>
      <w:r w:rsidR="00E41FDD">
        <w:rPr>
          <w:rStyle w:val="Odkaznakoment"/>
          <w:lang w:val="sl-SI"/>
        </w:rPr>
        <w:commentReference w:id="10"/>
      </w:r>
      <w:r w:rsidRPr="00BD39F7">
        <w:rPr>
          <w:rFonts w:ascii="Arial" w:eastAsia="Times New Roman" w:hAnsi="Arial" w:cs="Arial"/>
          <w:sz w:val="24"/>
          <w:szCs w:val="24"/>
          <w:lang w:val="en-GB" w:eastAsia="cs-CZ"/>
        </w:rPr>
        <w:t>.</w:t>
      </w:r>
    </w:p>
    <w:p w14:paraId="6753D7E9" w14:textId="77777777" w:rsidR="00FB7E87" w:rsidRDefault="00FB7E87" w:rsidP="00E41FDD">
      <w:pPr>
        <w:pStyle w:val="Bezmezer"/>
        <w:spacing w:line="480" w:lineRule="auto"/>
        <w:jc w:val="both"/>
        <w:rPr>
          <w:ins w:id="11" w:author="Emma Lay" w:date="2015-01-27T15:00:00Z"/>
          <w:rFonts w:ascii="Arial" w:eastAsia="Times New Roman" w:hAnsi="Arial" w:cs="Arial"/>
          <w:sz w:val="24"/>
          <w:szCs w:val="24"/>
          <w:lang w:val="en-GB" w:eastAsia="cs-CZ"/>
        </w:rPr>
      </w:pPr>
    </w:p>
    <w:p w14:paraId="168EED59" w14:textId="77777777" w:rsidR="00C30C96" w:rsidRPr="00BD39F7" w:rsidRDefault="00C30C96" w:rsidP="00E41FDD">
      <w:pPr>
        <w:pStyle w:val="Bezmezer"/>
        <w:spacing w:line="480" w:lineRule="auto"/>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Firstly, the number of people in the VC group was noticeably lower than in normal English classes, leading to better understanding of the discussed topics</w:t>
      </w:r>
      <w:commentRangeStart w:id="12"/>
      <w:r w:rsidRPr="00BD39F7">
        <w:rPr>
          <w:rFonts w:ascii="Arial" w:eastAsia="Times New Roman" w:hAnsi="Arial" w:cs="Arial"/>
          <w:sz w:val="24"/>
          <w:szCs w:val="24"/>
          <w:lang w:val="en-GB" w:eastAsia="cs-CZ"/>
        </w:rPr>
        <w:t>.</w:t>
      </w:r>
      <w:commentRangeEnd w:id="12"/>
      <w:r w:rsidR="00E41FDD">
        <w:rPr>
          <w:rStyle w:val="Odkaznakoment"/>
          <w:lang w:val="sl-SI"/>
        </w:rPr>
        <w:commentReference w:id="12"/>
      </w:r>
      <w:r w:rsidRPr="00BD39F7">
        <w:rPr>
          <w:rFonts w:ascii="Arial" w:eastAsia="Times New Roman" w:hAnsi="Arial" w:cs="Arial"/>
          <w:sz w:val="24"/>
          <w:szCs w:val="24"/>
          <w:lang w:val="en-GB" w:eastAsia="cs-CZ"/>
        </w:rPr>
        <w:t xml:space="preserve"> More chances to express own opinions and speak</w:t>
      </w:r>
      <w:del w:id="13" w:author="Emma Lay" w:date="2015-01-27T14:59:00Z">
        <w:r w:rsidRPr="00BD39F7" w:rsidDel="00FB7E87">
          <w:rPr>
            <w:rFonts w:ascii="Arial" w:eastAsia="Times New Roman" w:hAnsi="Arial" w:cs="Arial"/>
            <w:sz w:val="24"/>
            <w:szCs w:val="24"/>
            <w:lang w:val="en-GB" w:eastAsia="cs-CZ"/>
          </w:rPr>
          <w:delText xml:space="preserve"> were also able to be find there,</w:delText>
        </w:r>
      </w:del>
      <w:ins w:id="14" w:author="Emma Lay" w:date="2015-01-27T14:59:00Z">
        <w:r w:rsidR="00FB7E87">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w:t>
      </w:r>
      <w:del w:id="15" w:author="Emma Lay" w:date="2015-01-27T14:59:00Z">
        <w:r w:rsidRPr="00BD39F7" w:rsidDel="00FB7E87">
          <w:rPr>
            <w:rFonts w:ascii="Arial" w:eastAsia="Times New Roman" w:hAnsi="Arial" w:cs="Arial"/>
            <w:sz w:val="24"/>
            <w:szCs w:val="24"/>
            <w:lang w:val="en-GB" w:eastAsia="cs-CZ"/>
          </w:rPr>
          <w:delText>and l</w:delText>
        </w:r>
      </w:del>
      <w:ins w:id="16" w:author="Emma Lay" w:date="2015-01-27T14:59:00Z">
        <w:r w:rsidR="00FB7E87">
          <w:rPr>
            <w:rFonts w:ascii="Arial" w:eastAsia="Times New Roman" w:hAnsi="Arial" w:cs="Arial"/>
            <w:sz w:val="24"/>
            <w:szCs w:val="24"/>
            <w:lang w:val="en-GB" w:eastAsia="cs-CZ"/>
          </w:rPr>
          <w:t>L</w:t>
        </w:r>
      </w:ins>
      <w:r w:rsidRPr="00BD39F7">
        <w:rPr>
          <w:rFonts w:ascii="Arial" w:eastAsia="Times New Roman" w:hAnsi="Arial" w:cs="Arial"/>
          <w:sz w:val="24"/>
          <w:szCs w:val="24"/>
          <w:lang w:val="en-GB" w:eastAsia="cs-CZ"/>
        </w:rPr>
        <w:t xml:space="preserve">ast, but not least the professor could pay </w:t>
      </w:r>
      <w:ins w:id="17" w:author="Emma Lay" w:date="2015-01-27T14:59:00Z">
        <w:r w:rsidR="00FB7E87">
          <w:rPr>
            <w:rFonts w:ascii="Arial" w:eastAsia="Times New Roman" w:hAnsi="Arial" w:cs="Arial"/>
            <w:sz w:val="24"/>
            <w:szCs w:val="24"/>
            <w:lang w:val="en-GB" w:eastAsia="cs-CZ"/>
          </w:rPr>
          <w:t xml:space="preserve">more? </w:t>
        </w:r>
      </w:ins>
      <w:proofErr w:type="gramStart"/>
      <w:r w:rsidRPr="00BD39F7">
        <w:rPr>
          <w:rFonts w:ascii="Arial" w:eastAsia="Times New Roman" w:hAnsi="Arial" w:cs="Arial"/>
          <w:sz w:val="24"/>
          <w:szCs w:val="24"/>
          <w:lang w:val="en-GB" w:eastAsia="cs-CZ"/>
        </w:rPr>
        <w:t>attention</w:t>
      </w:r>
      <w:proofErr w:type="gramEnd"/>
      <w:r w:rsidRPr="00BD39F7">
        <w:rPr>
          <w:rFonts w:ascii="Arial" w:eastAsia="Times New Roman" w:hAnsi="Arial" w:cs="Arial"/>
          <w:sz w:val="24"/>
          <w:szCs w:val="24"/>
          <w:lang w:val="en-GB" w:eastAsia="cs-CZ"/>
        </w:rPr>
        <w:t xml:space="preserve"> to every one of us and help us to improve.</w:t>
      </w:r>
    </w:p>
    <w:p w14:paraId="043431CC" w14:textId="77777777" w:rsidR="00FB7E87" w:rsidRDefault="00FB7E87" w:rsidP="00E41FDD">
      <w:pPr>
        <w:pStyle w:val="Bezmezer"/>
        <w:spacing w:line="480" w:lineRule="auto"/>
        <w:jc w:val="both"/>
        <w:rPr>
          <w:ins w:id="18" w:author="Emma Lay" w:date="2015-01-27T14:59:00Z"/>
          <w:rFonts w:ascii="Arial" w:eastAsia="Times New Roman" w:hAnsi="Arial" w:cs="Arial"/>
          <w:sz w:val="24"/>
          <w:szCs w:val="24"/>
          <w:lang w:val="en-GB" w:eastAsia="cs-CZ"/>
        </w:rPr>
      </w:pPr>
    </w:p>
    <w:p w14:paraId="61671701" w14:textId="77777777" w:rsidR="00C30C96" w:rsidRPr="00BD39F7" w:rsidRDefault="00C30C96" w:rsidP="00E41FDD">
      <w:pPr>
        <w:pStyle w:val="Bezmezer"/>
        <w:spacing w:line="480" w:lineRule="auto"/>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 xml:space="preserve">Secondly, </w:t>
      </w:r>
      <w:ins w:id="19" w:author="Emma Lay" w:date="2015-01-27T15:00:00Z">
        <w:r w:rsidR="00FB7E87">
          <w:rPr>
            <w:rFonts w:ascii="Arial" w:eastAsia="Times New Roman" w:hAnsi="Arial" w:cs="Arial"/>
            <w:sz w:val="24"/>
            <w:szCs w:val="24"/>
            <w:lang w:val="en-GB" w:eastAsia="cs-CZ"/>
          </w:rPr>
          <w:t xml:space="preserve">we had </w:t>
        </w:r>
      </w:ins>
      <w:r w:rsidRPr="00BD39F7">
        <w:rPr>
          <w:rFonts w:ascii="Arial" w:eastAsia="Times New Roman" w:hAnsi="Arial" w:cs="Arial"/>
          <w:sz w:val="24"/>
          <w:szCs w:val="24"/>
          <w:lang w:val="en-GB" w:eastAsia="cs-CZ"/>
        </w:rPr>
        <w:t xml:space="preserve">the chance to </w:t>
      </w:r>
      <w:del w:id="20" w:author="Emma Lay" w:date="2015-01-27T15:00:00Z">
        <w:r w:rsidRPr="00BD39F7" w:rsidDel="00FB7E87">
          <w:rPr>
            <w:rFonts w:ascii="Arial" w:eastAsia="Times New Roman" w:hAnsi="Arial" w:cs="Arial"/>
            <w:sz w:val="24"/>
            <w:szCs w:val="24"/>
            <w:lang w:val="en-GB" w:eastAsia="cs-CZ"/>
          </w:rPr>
          <w:delText xml:space="preserve">be </w:delText>
        </w:r>
      </w:del>
      <w:r w:rsidRPr="00BD39F7">
        <w:rPr>
          <w:rFonts w:ascii="Arial" w:eastAsia="Times New Roman" w:hAnsi="Arial" w:cs="Arial"/>
          <w:sz w:val="24"/>
          <w:szCs w:val="24"/>
          <w:lang w:val="en-GB" w:eastAsia="cs-CZ"/>
        </w:rPr>
        <w:t>speak</w:t>
      </w:r>
      <w:del w:id="21" w:author="Emma Lay" w:date="2015-01-27T15:00:00Z">
        <w:r w:rsidRPr="00BD39F7" w:rsidDel="00FB7E87">
          <w:rPr>
            <w:rFonts w:ascii="Arial" w:eastAsia="Times New Roman" w:hAnsi="Arial" w:cs="Arial"/>
            <w:sz w:val="24"/>
            <w:szCs w:val="24"/>
            <w:lang w:val="en-GB" w:eastAsia="cs-CZ"/>
          </w:rPr>
          <w:delText>ing</w:delText>
        </w:r>
      </w:del>
      <w:r w:rsidRPr="00BD39F7">
        <w:rPr>
          <w:rFonts w:ascii="Arial" w:eastAsia="Times New Roman" w:hAnsi="Arial" w:cs="Arial"/>
          <w:sz w:val="24"/>
          <w:szCs w:val="24"/>
          <w:lang w:val="en-GB" w:eastAsia="cs-CZ"/>
        </w:rPr>
        <w:t xml:space="preserve"> with people of other countries and cultures</w:t>
      </w:r>
      <w:del w:id="22" w:author="Emma Lay" w:date="2015-01-27T15:00:00Z">
        <w:r w:rsidRPr="00BD39F7" w:rsidDel="00FB7E87">
          <w:rPr>
            <w:rFonts w:ascii="Arial" w:eastAsia="Times New Roman" w:hAnsi="Arial" w:cs="Arial"/>
            <w:sz w:val="24"/>
            <w:szCs w:val="24"/>
            <w:lang w:val="en-GB" w:eastAsia="cs-CZ"/>
          </w:rPr>
          <w:delText xml:space="preserve"> </w:delText>
        </w:r>
        <w:commentRangeStart w:id="23"/>
        <w:r w:rsidRPr="00BD39F7" w:rsidDel="00FB7E87">
          <w:rPr>
            <w:rFonts w:ascii="Arial" w:eastAsia="Times New Roman" w:hAnsi="Arial" w:cs="Arial"/>
            <w:sz w:val="24"/>
            <w:szCs w:val="24"/>
            <w:lang w:val="en-GB" w:eastAsia="cs-CZ"/>
          </w:rPr>
          <w:delText>was given to us</w:delText>
        </w:r>
      </w:del>
      <w:commentRangeEnd w:id="23"/>
      <w:r w:rsidR="00FB7E87">
        <w:rPr>
          <w:rStyle w:val="Odkaznakoment"/>
          <w:lang w:val="sl-SI"/>
        </w:rPr>
        <w:commentReference w:id="23"/>
      </w:r>
      <w:del w:id="24" w:author="Emma Lay" w:date="2015-01-27T15:00:00Z">
        <w:r w:rsidRPr="00BD39F7" w:rsidDel="00FB7E87">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 xml:space="preserve"> whereas in normal English classes, usually </w:t>
      </w:r>
      <w:ins w:id="25" w:author="Emma Lay" w:date="2015-01-27T15:02:00Z">
        <w:r w:rsidR="00FB7E87">
          <w:rPr>
            <w:rFonts w:ascii="Arial" w:eastAsia="Times New Roman" w:hAnsi="Arial" w:cs="Arial"/>
            <w:sz w:val="24"/>
            <w:szCs w:val="24"/>
            <w:lang w:val="en-GB" w:eastAsia="cs-CZ"/>
          </w:rPr>
          <w:t xml:space="preserve">there are </w:t>
        </w:r>
      </w:ins>
      <w:r w:rsidRPr="00BD39F7">
        <w:rPr>
          <w:rFonts w:ascii="Arial" w:eastAsia="Times New Roman" w:hAnsi="Arial" w:cs="Arial"/>
          <w:sz w:val="24"/>
          <w:szCs w:val="24"/>
          <w:lang w:val="en-GB" w:eastAsia="cs-CZ"/>
        </w:rPr>
        <w:t xml:space="preserve">only people </w:t>
      </w:r>
      <w:del w:id="26" w:author="Emma Lay" w:date="2015-01-27T15:02:00Z">
        <w:r w:rsidRPr="00BD39F7" w:rsidDel="00FB7E87">
          <w:rPr>
            <w:rFonts w:ascii="Arial" w:eastAsia="Times New Roman" w:hAnsi="Arial" w:cs="Arial"/>
            <w:sz w:val="24"/>
            <w:szCs w:val="24"/>
            <w:lang w:val="en-GB" w:eastAsia="cs-CZ"/>
          </w:rPr>
          <w:delText xml:space="preserve">with </w:delText>
        </w:r>
      </w:del>
      <w:ins w:id="27" w:author="Emma Lay" w:date="2015-01-27T15:02:00Z">
        <w:r w:rsidR="00FB7E87">
          <w:rPr>
            <w:rFonts w:ascii="Arial" w:eastAsia="Times New Roman" w:hAnsi="Arial" w:cs="Arial"/>
            <w:sz w:val="24"/>
            <w:szCs w:val="24"/>
            <w:lang w:val="en-GB" w:eastAsia="cs-CZ"/>
          </w:rPr>
          <w:t>of the</w:t>
        </w:r>
        <w:r w:rsidR="00FB7E8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same nationality or similar language</w:t>
      </w:r>
      <w:del w:id="28" w:author="Emma Lay" w:date="2015-01-27T15:02:00Z">
        <w:r w:rsidRPr="00BD39F7" w:rsidDel="00FB7E87">
          <w:rPr>
            <w:rFonts w:ascii="Arial" w:eastAsia="Times New Roman" w:hAnsi="Arial" w:cs="Arial"/>
            <w:sz w:val="24"/>
            <w:szCs w:val="24"/>
            <w:lang w:val="en-GB" w:eastAsia="cs-CZ"/>
          </w:rPr>
          <w:delText xml:space="preserve"> </w:delText>
        </w:r>
        <w:commentRangeStart w:id="29"/>
        <w:r w:rsidRPr="00BD39F7" w:rsidDel="00FB7E87">
          <w:rPr>
            <w:rFonts w:ascii="Arial" w:eastAsia="Times New Roman" w:hAnsi="Arial" w:cs="Arial"/>
            <w:sz w:val="24"/>
            <w:szCs w:val="24"/>
            <w:lang w:val="en-GB" w:eastAsia="cs-CZ"/>
          </w:rPr>
          <w:delText>are to be find there</w:delText>
        </w:r>
      </w:del>
      <w:commentRangeEnd w:id="29"/>
      <w:r w:rsidR="00FB7E87">
        <w:rPr>
          <w:rStyle w:val="Odkaznakoment"/>
          <w:lang w:val="sl-SI"/>
        </w:rPr>
        <w:commentReference w:id="29"/>
      </w:r>
      <w:r w:rsidRPr="00BD39F7">
        <w:rPr>
          <w:rFonts w:ascii="Arial" w:eastAsia="Times New Roman" w:hAnsi="Arial" w:cs="Arial"/>
          <w:sz w:val="24"/>
          <w:szCs w:val="24"/>
          <w:lang w:val="en-GB" w:eastAsia="cs-CZ"/>
        </w:rPr>
        <w:t>, because they need to understand the teacher</w:t>
      </w:r>
      <w:commentRangeStart w:id="30"/>
      <w:del w:id="31" w:author="Emma Lay" w:date="2015-01-27T15:02:00Z">
        <w:r w:rsidRPr="00BD39F7" w:rsidDel="00FB7E87">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 xml:space="preserve"> </w:t>
      </w:r>
      <w:commentRangeEnd w:id="30"/>
      <w:r w:rsidR="00FB7E87">
        <w:rPr>
          <w:rStyle w:val="Odkaznakoment"/>
          <w:lang w:val="sl-SI"/>
        </w:rPr>
        <w:commentReference w:id="30"/>
      </w:r>
      <w:r w:rsidRPr="00BD39F7">
        <w:rPr>
          <w:rFonts w:ascii="Arial" w:eastAsia="Times New Roman" w:hAnsi="Arial" w:cs="Arial"/>
          <w:sz w:val="24"/>
          <w:szCs w:val="24"/>
          <w:lang w:val="en-GB" w:eastAsia="cs-CZ"/>
        </w:rPr>
        <w:t>who is explaining the curriculum. This leads me to the third point.</w:t>
      </w:r>
    </w:p>
    <w:p w14:paraId="4AEA6E89" w14:textId="77777777" w:rsidR="00FB7E87" w:rsidRDefault="00FB7E87" w:rsidP="00E41FDD">
      <w:pPr>
        <w:pStyle w:val="Bezmezer"/>
        <w:spacing w:line="480" w:lineRule="auto"/>
        <w:jc w:val="both"/>
        <w:rPr>
          <w:ins w:id="32" w:author="Emma Lay" w:date="2015-01-27T15:00:00Z"/>
          <w:rFonts w:ascii="Arial" w:eastAsia="Times New Roman" w:hAnsi="Arial" w:cs="Arial"/>
          <w:sz w:val="24"/>
          <w:szCs w:val="24"/>
          <w:lang w:val="en-GB" w:eastAsia="cs-CZ"/>
        </w:rPr>
      </w:pPr>
    </w:p>
    <w:p w14:paraId="1E9F4A33" w14:textId="77777777" w:rsidR="00C30C96" w:rsidRPr="00BD39F7" w:rsidRDefault="00C30C96" w:rsidP="00E41FDD">
      <w:pPr>
        <w:pStyle w:val="Bezmezer"/>
        <w:spacing w:line="480" w:lineRule="auto"/>
        <w:jc w:val="both"/>
        <w:rPr>
          <w:rFonts w:ascii="Arial" w:eastAsia="Times New Roman" w:hAnsi="Arial" w:cs="Arial"/>
          <w:sz w:val="24"/>
          <w:szCs w:val="24"/>
          <w:lang w:val="en-GB" w:eastAsia="cs-CZ"/>
        </w:rPr>
      </w:pPr>
      <w:commentRangeStart w:id="33"/>
      <w:del w:id="34" w:author="Emma Lay" w:date="2015-01-27T15:03:00Z">
        <w:r w:rsidRPr="00BD39F7" w:rsidDel="00FB7E87">
          <w:rPr>
            <w:rFonts w:ascii="Arial" w:eastAsia="Times New Roman" w:hAnsi="Arial" w:cs="Arial"/>
            <w:sz w:val="24"/>
            <w:szCs w:val="24"/>
            <w:lang w:val="en-GB" w:eastAsia="cs-CZ"/>
          </w:rPr>
          <w:delText xml:space="preserve">Thirdly, </w:delText>
        </w:r>
      </w:del>
      <w:commentRangeEnd w:id="33"/>
      <w:r w:rsidR="00FB7E87">
        <w:rPr>
          <w:rStyle w:val="Odkaznakoment"/>
          <w:lang w:val="sl-SI"/>
        </w:rPr>
        <w:commentReference w:id="33"/>
      </w:r>
      <w:del w:id="35" w:author="Emma Lay" w:date="2015-01-27T15:03:00Z">
        <w:r w:rsidRPr="00BD39F7" w:rsidDel="00FB7E87">
          <w:rPr>
            <w:rFonts w:ascii="Arial" w:eastAsia="Times New Roman" w:hAnsi="Arial" w:cs="Arial"/>
            <w:sz w:val="24"/>
            <w:szCs w:val="24"/>
            <w:lang w:val="en-GB" w:eastAsia="cs-CZ"/>
          </w:rPr>
          <w:delText>d</w:delText>
        </w:r>
      </w:del>
      <w:ins w:id="36" w:author="Emma Lay" w:date="2015-01-27T15:03:00Z">
        <w:r w:rsidR="00FB7E87">
          <w:rPr>
            <w:rFonts w:ascii="Arial" w:eastAsia="Times New Roman" w:hAnsi="Arial" w:cs="Arial"/>
            <w:sz w:val="24"/>
            <w:szCs w:val="24"/>
            <w:lang w:val="en-GB" w:eastAsia="cs-CZ"/>
          </w:rPr>
          <w:t>D</w:t>
        </w:r>
      </w:ins>
      <w:r w:rsidRPr="00BD39F7">
        <w:rPr>
          <w:rFonts w:ascii="Arial" w:eastAsia="Times New Roman" w:hAnsi="Arial" w:cs="Arial"/>
          <w:sz w:val="24"/>
          <w:szCs w:val="24"/>
          <w:lang w:val="en-GB" w:eastAsia="cs-CZ"/>
        </w:rPr>
        <w:t>uring the normal lessons, often only grammar or tenses are taught</w:t>
      </w:r>
      <w:del w:id="37" w:author="Emma Lay" w:date="2015-01-27T15:03:00Z">
        <w:r w:rsidRPr="00BD39F7" w:rsidDel="00FB7E87">
          <w:rPr>
            <w:rFonts w:ascii="Arial" w:eastAsia="Times New Roman" w:hAnsi="Arial" w:cs="Arial"/>
            <w:sz w:val="24"/>
            <w:szCs w:val="24"/>
            <w:lang w:val="en-GB" w:eastAsia="cs-CZ"/>
          </w:rPr>
          <w:delText xml:space="preserve"> there</w:delText>
        </w:r>
      </w:del>
      <w:r w:rsidRPr="00BD39F7">
        <w:rPr>
          <w:rFonts w:ascii="Arial" w:eastAsia="Times New Roman" w:hAnsi="Arial" w:cs="Arial"/>
          <w:sz w:val="24"/>
          <w:szCs w:val="24"/>
          <w:lang w:val="en-GB" w:eastAsia="cs-CZ"/>
        </w:rPr>
        <w:t>, while in VC lessons, we had the chance to learn more. Academic writing and how to do it correctly was one of these things</w:t>
      </w:r>
      <w:del w:id="38" w:author="Emma Lay" w:date="2015-01-27T15:04:00Z">
        <w:r w:rsidRPr="00BD39F7" w:rsidDel="00FB7E87">
          <w:rPr>
            <w:rFonts w:ascii="Arial" w:eastAsia="Times New Roman" w:hAnsi="Arial" w:cs="Arial"/>
            <w:sz w:val="24"/>
            <w:szCs w:val="24"/>
            <w:lang w:val="en-GB" w:eastAsia="cs-CZ"/>
          </w:rPr>
          <w:delText xml:space="preserve">, </w:delText>
        </w:r>
      </w:del>
      <w:ins w:id="39" w:author="Emma Lay" w:date="2015-01-27T15:04:00Z">
        <w:r w:rsidR="00FB7E87">
          <w:rPr>
            <w:rFonts w:ascii="Arial" w:eastAsia="Times New Roman" w:hAnsi="Arial" w:cs="Arial"/>
            <w:sz w:val="24"/>
            <w:szCs w:val="24"/>
            <w:lang w:val="en-GB" w:eastAsia="cs-CZ"/>
          </w:rPr>
          <w:t>.</w:t>
        </w:r>
        <w:r w:rsidR="00FB7E87" w:rsidRPr="00BD39F7">
          <w:rPr>
            <w:rFonts w:ascii="Arial" w:eastAsia="Times New Roman" w:hAnsi="Arial" w:cs="Arial"/>
            <w:sz w:val="24"/>
            <w:szCs w:val="24"/>
            <w:lang w:val="en-GB" w:eastAsia="cs-CZ"/>
          </w:rPr>
          <w:t xml:space="preserve"> </w:t>
        </w:r>
      </w:ins>
      <w:del w:id="40" w:author="Emma Lay" w:date="2015-01-27T15:04:00Z">
        <w:r w:rsidRPr="00BD39F7" w:rsidDel="00FB7E87">
          <w:rPr>
            <w:rFonts w:ascii="Arial" w:eastAsia="Times New Roman" w:hAnsi="Arial" w:cs="Arial"/>
            <w:sz w:val="24"/>
            <w:szCs w:val="24"/>
            <w:lang w:val="en-GB" w:eastAsia="cs-CZ"/>
          </w:rPr>
          <w:delText>also w</w:delText>
        </w:r>
      </w:del>
      <w:ins w:id="41" w:author="Emma Lay" w:date="2015-01-27T15:04:00Z">
        <w:r w:rsidR="00FB7E87">
          <w:rPr>
            <w:rFonts w:ascii="Arial" w:eastAsia="Times New Roman" w:hAnsi="Arial" w:cs="Arial"/>
            <w:sz w:val="24"/>
            <w:szCs w:val="24"/>
            <w:lang w:val="en-GB" w:eastAsia="cs-CZ"/>
          </w:rPr>
          <w:t>W</w:t>
        </w:r>
      </w:ins>
      <w:r w:rsidRPr="00BD39F7">
        <w:rPr>
          <w:rFonts w:ascii="Arial" w:eastAsia="Times New Roman" w:hAnsi="Arial" w:cs="Arial"/>
          <w:sz w:val="24"/>
          <w:szCs w:val="24"/>
          <w:lang w:val="en-GB" w:eastAsia="cs-CZ"/>
        </w:rPr>
        <w:t xml:space="preserve">e were </w:t>
      </w:r>
      <w:commentRangeStart w:id="42"/>
      <w:ins w:id="43" w:author="Emma Lay" w:date="2015-01-27T15:04:00Z">
        <w:r w:rsidR="00FB7E87" w:rsidRPr="00BD39F7">
          <w:rPr>
            <w:rFonts w:ascii="Arial" w:eastAsia="Times New Roman" w:hAnsi="Arial" w:cs="Arial"/>
            <w:sz w:val="24"/>
            <w:szCs w:val="24"/>
            <w:lang w:val="en-GB" w:eastAsia="cs-CZ"/>
          </w:rPr>
          <w:t>also</w:t>
        </w:r>
        <w:commentRangeEnd w:id="42"/>
        <w:r w:rsidR="00A86153">
          <w:rPr>
            <w:rStyle w:val="Odkaznakoment"/>
            <w:lang w:val="sl-SI"/>
          </w:rPr>
          <w:commentReference w:id="42"/>
        </w:r>
        <w:r w:rsidR="00FB7E8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given the chance to communicate through videoconference and discuss some really interesting </w:t>
      </w:r>
      <w:proofErr w:type="spellStart"/>
      <w:r w:rsidRPr="00BD39F7">
        <w:rPr>
          <w:rFonts w:ascii="Arial" w:eastAsia="Times New Roman" w:hAnsi="Arial" w:cs="Arial"/>
          <w:sz w:val="24"/>
          <w:szCs w:val="24"/>
          <w:lang w:val="en-GB" w:eastAsia="cs-CZ"/>
        </w:rPr>
        <w:t>topics</w:t>
      </w:r>
      <w:commentRangeStart w:id="44"/>
      <w:del w:id="45" w:author="Emma Lay" w:date="2015-01-27T15:04:00Z">
        <w:r w:rsidRPr="00BD39F7" w:rsidDel="00FB7E87">
          <w:rPr>
            <w:rFonts w:ascii="Arial" w:eastAsia="Times New Roman" w:hAnsi="Arial" w:cs="Arial"/>
            <w:sz w:val="24"/>
            <w:szCs w:val="24"/>
            <w:lang w:val="en-GB" w:eastAsia="cs-CZ"/>
          </w:rPr>
          <w:delText>,</w:delText>
        </w:r>
      </w:del>
      <w:commentRangeEnd w:id="44"/>
      <w:r w:rsidR="00FB7E87">
        <w:rPr>
          <w:rStyle w:val="Odkaznakoment"/>
          <w:lang w:val="sl-SI"/>
        </w:rPr>
        <w:commentReference w:id="44"/>
      </w:r>
      <w:del w:id="46" w:author="Emma Lay" w:date="2015-01-27T15:04:00Z">
        <w:r w:rsidRPr="00BD39F7" w:rsidDel="00FB7E87">
          <w:rPr>
            <w:rFonts w:ascii="Arial" w:eastAsia="Times New Roman" w:hAnsi="Arial" w:cs="Arial"/>
            <w:sz w:val="24"/>
            <w:szCs w:val="24"/>
            <w:lang w:val="en-GB" w:eastAsia="cs-CZ"/>
          </w:rPr>
          <w:delText xml:space="preserve"> </w:delText>
        </w:r>
      </w:del>
      <w:r w:rsidRPr="00BD39F7">
        <w:rPr>
          <w:rFonts w:ascii="Arial" w:eastAsia="Times New Roman" w:hAnsi="Arial" w:cs="Arial"/>
          <w:sz w:val="24"/>
          <w:szCs w:val="24"/>
          <w:lang w:val="en-GB" w:eastAsia="cs-CZ"/>
        </w:rPr>
        <w:t>which</w:t>
      </w:r>
      <w:proofErr w:type="spellEnd"/>
      <w:r w:rsidRPr="00BD39F7">
        <w:rPr>
          <w:rFonts w:ascii="Arial" w:eastAsia="Times New Roman" w:hAnsi="Arial" w:cs="Arial"/>
          <w:sz w:val="24"/>
          <w:szCs w:val="24"/>
          <w:lang w:val="en-GB" w:eastAsia="cs-CZ"/>
        </w:rPr>
        <w:t xml:space="preserve"> concern our society nowadays.</w:t>
      </w:r>
    </w:p>
    <w:p w14:paraId="5FEE447E" w14:textId="77777777" w:rsidR="00FB7E87" w:rsidRDefault="00FB7E87" w:rsidP="00E41FDD">
      <w:pPr>
        <w:pStyle w:val="Bezmezer"/>
        <w:spacing w:line="480" w:lineRule="auto"/>
        <w:jc w:val="both"/>
        <w:rPr>
          <w:ins w:id="47" w:author="Emma Lay" w:date="2015-01-27T15:00:00Z"/>
          <w:rFonts w:ascii="Arial" w:eastAsia="Times New Roman" w:hAnsi="Arial" w:cs="Arial"/>
          <w:sz w:val="24"/>
          <w:szCs w:val="24"/>
          <w:lang w:val="en-GB" w:eastAsia="cs-CZ"/>
        </w:rPr>
      </w:pPr>
    </w:p>
    <w:p w14:paraId="52C677EE" w14:textId="418BF65B" w:rsidR="00C30C96" w:rsidRPr="00BD39F7" w:rsidDel="00D75713" w:rsidRDefault="00C30C96" w:rsidP="00E41FDD">
      <w:pPr>
        <w:pStyle w:val="Bezmezer"/>
        <w:spacing w:line="480" w:lineRule="auto"/>
        <w:jc w:val="both"/>
        <w:rPr>
          <w:del w:id="48" w:author="Emma Lay" w:date="2015-01-28T09:49:00Z"/>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To summarize</w:t>
      </w:r>
      <w:del w:id="49" w:author="Emma Lay" w:date="2015-01-27T15:12:00Z">
        <w:r w:rsidRPr="00BD39F7" w:rsidDel="003C6573">
          <w:rPr>
            <w:rFonts w:ascii="Arial" w:eastAsia="Times New Roman" w:hAnsi="Arial" w:cs="Arial"/>
            <w:sz w:val="24"/>
            <w:szCs w:val="24"/>
            <w:lang w:val="en-GB" w:eastAsia="cs-CZ"/>
          </w:rPr>
          <w:delText xml:space="preserve"> it</w:delText>
        </w:r>
      </w:del>
      <w:r w:rsidRPr="00BD39F7">
        <w:rPr>
          <w:rFonts w:ascii="Arial" w:eastAsia="Times New Roman" w:hAnsi="Arial" w:cs="Arial"/>
          <w:sz w:val="24"/>
          <w:szCs w:val="24"/>
          <w:lang w:val="en-GB" w:eastAsia="cs-CZ"/>
        </w:rPr>
        <w:t xml:space="preserve">, </w:t>
      </w:r>
      <w:ins w:id="50" w:author="Emma Lay" w:date="2015-01-27T15:12:00Z">
        <w:r w:rsidR="003C6573">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VC lesson is more productive and interesting than normal English lessons </w:t>
      </w:r>
      <w:commentRangeStart w:id="51"/>
      <w:ins w:id="52" w:author="Emma Lay" w:date="2015-01-27T15:12:00Z">
        <w:r w:rsidR="003C6573">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that are</w:t>
      </w:r>
      <w:ins w:id="53" w:author="Emma Lay" w:date="2015-01-27T15:12:00Z">
        <w:r w:rsidR="003C6573">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w:t>
      </w:r>
      <w:commentRangeEnd w:id="51"/>
      <w:r w:rsidR="003C6573">
        <w:rPr>
          <w:rStyle w:val="Odkaznakoment"/>
          <w:lang w:val="sl-SI"/>
        </w:rPr>
        <w:commentReference w:id="51"/>
      </w:r>
      <w:r w:rsidRPr="00BD39F7">
        <w:rPr>
          <w:rFonts w:ascii="Arial" w:eastAsia="Times New Roman" w:hAnsi="Arial" w:cs="Arial"/>
          <w:sz w:val="24"/>
          <w:szCs w:val="24"/>
          <w:lang w:val="en-GB" w:eastAsia="cs-CZ"/>
        </w:rPr>
        <w:t>offered to us in the school. We are able to learn more</w:t>
      </w:r>
      <w:del w:id="54" w:author="Emma Lay" w:date="2015-01-27T15:12:00Z">
        <w:r w:rsidRPr="00BD39F7" w:rsidDel="003C6573">
          <w:rPr>
            <w:rFonts w:ascii="Arial" w:eastAsia="Times New Roman" w:hAnsi="Arial" w:cs="Arial"/>
            <w:sz w:val="24"/>
            <w:szCs w:val="24"/>
            <w:lang w:val="en-GB" w:eastAsia="cs-CZ"/>
          </w:rPr>
          <w:delText xml:space="preserve"> here</w:delText>
        </w:r>
      </w:del>
      <w:r w:rsidRPr="00BD39F7">
        <w:rPr>
          <w:rFonts w:ascii="Arial" w:eastAsia="Times New Roman" w:hAnsi="Arial" w:cs="Arial"/>
          <w:sz w:val="24"/>
          <w:szCs w:val="24"/>
          <w:lang w:val="en-GB" w:eastAsia="cs-CZ"/>
        </w:rPr>
        <w:t xml:space="preserve">, because of the teacher´s attitude and communication </w:t>
      </w:r>
      <w:commentRangeStart w:id="55"/>
      <w:del w:id="56" w:author="Emma Lay" w:date="2015-01-27T15:13:00Z">
        <w:r w:rsidRPr="00BD39F7" w:rsidDel="003C6573">
          <w:rPr>
            <w:rFonts w:ascii="Arial" w:eastAsia="Times New Roman" w:hAnsi="Arial" w:cs="Arial"/>
            <w:sz w:val="24"/>
            <w:szCs w:val="24"/>
            <w:lang w:val="en-GB" w:eastAsia="cs-CZ"/>
          </w:rPr>
          <w:delText>chances</w:delText>
        </w:r>
      </w:del>
      <w:commentRangeEnd w:id="55"/>
      <w:r w:rsidR="00D75713">
        <w:rPr>
          <w:rStyle w:val="Odkaznakoment"/>
          <w:lang w:val="sl-SI"/>
        </w:rPr>
        <w:commentReference w:id="55"/>
      </w:r>
      <w:ins w:id="57" w:author="Emma Lay" w:date="2015-01-27T15:13:00Z">
        <w:r w:rsidR="003C6573">
          <w:rPr>
            <w:rFonts w:ascii="Arial" w:eastAsia="Times New Roman" w:hAnsi="Arial" w:cs="Arial"/>
            <w:sz w:val="24"/>
            <w:szCs w:val="24"/>
            <w:lang w:val="en-GB" w:eastAsia="cs-CZ"/>
          </w:rPr>
          <w:t xml:space="preserve"> </w:t>
        </w:r>
        <w:commentRangeStart w:id="58"/>
        <w:r w:rsidR="003C6573">
          <w:rPr>
            <w:rFonts w:ascii="Arial" w:eastAsia="Times New Roman" w:hAnsi="Arial" w:cs="Arial"/>
            <w:sz w:val="24"/>
            <w:szCs w:val="24"/>
            <w:lang w:val="en-GB" w:eastAsia="cs-CZ"/>
          </w:rPr>
          <w:t>opportunities</w:t>
        </w:r>
      </w:ins>
      <w:commentRangeEnd w:id="58"/>
      <w:ins w:id="59" w:author="Emma Lay" w:date="2015-01-28T09:49:00Z">
        <w:r w:rsidR="00D75713">
          <w:rPr>
            <w:rStyle w:val="Odkaznakoment"/>
            <w:lang w:val="sl-SI"/>
          </w:rPr>
          <w:commentReference w:id="58"/>
        </w:r>
      </w:ins>
      <w:r w:rsidRPr="00BD39F7">
        <w:rPr>
          <w:rFonts w:ascii="Arial" w:eastAsia="Times New Roman" w:hAnsi="Arial" w:cs="Arial"/>
          <w:sz w:val="24"/>
          <w:szCs w:val="24"/>
          <w:lang w:val="en-GB" w:eastAsia="cs-CZ"/>
        </w:rPr>
        <w:t>.</w:t>
      </w:r>
    </w:p>
    <w:p w14:paraId="22F3BD5B" w14:textId="77777777" w:rsidR="00C30C96" w:rsidRPr="00BD39F7" w:rsidDel="00D75713" w:rsidRDefault="00C30C96" w:rsidP="00D75713">
      <w:pPr>
        <w:pStyle w:val="Bezmezer"/>
        <w:jc w:val="both"/>
        <w:rPr>
          <w:del w:id="60" w:author="Emma Lay" w:date="2015-01-28T09:49:00Z"/>
          <w:rFonts w:ascii="Arial" w:hAnsi="Arial" w:cs="Arial"/>
          <w:sz w:val="24"/>
          <w:szCs w:val="24"/>
          <w:lang w:val="en-GB"/>
        </w:rPr>
      </w:pPr>
    </w:p>
    <w:p w14:paraId="7BB40201" w14:textId="3600337D" w:rsidR="00C30C96" w:rsidRPr="00372983" w:rsidDel="00311C21" w:rsidRDefault="00C30C96" w:rsidP="00C30C96">
      <w:pPr>
        <w:pStyle w:val="Bezmezer"/>
        <w:jc w:val="both"/>
        <w:rPr>
          <w:del w:id="61" w:author="Emma Lay" w:date="2015-01-27T15:18:00Z"/>
          <w:rFonts w:ascii="Arial" w:hAnsi="Arial" w:cs="Arial"/>
          <w:sz w:val="24"/>
          <w:szCs w:val="24"/>
          <w:lang w:val="en-GB"/>
        </w:rPr>
      </w:pPr>
    </w:p>
    <w:p w14:paraId="43BDD82C" w14:textId="40C419A1" w:rsidR="00C71277" w:rsidRPr="00BD39F7" w:rsidDel="00372983" w:rsidRDefault="00C71277" w:rsidP="00D75713">
      <w:pPr>
        <w:rPr>
          <w:del w:id="62" w:author="Emma Lay" w:date="2015-01-27T15:31:00Z"/>
        </w:rPr>
      </w:pPr>
      <w:del w:id="63" w:author="Emma Lay" w:date="2015-01-27T15:18:00Z">
        <w:r w:rsidRPr="00BD39F7" w:rsidDel="00311C21">
          <w:br w:type="page"/>
        </w:r>
      </w:del>
    </w:p>
    <w:p w14:paraId="651AFAE8" w14:textId="77777777" w:rsidR="00C30C96" w:rsidRPr="00BD39F7" w:rsidRDefault="00C30C96" w:rsidP="00C30C96">
      <w:pPr>
        <w:pStyle w:val="Bezmezer"/>
        <w:jc w:val="both"/>
        <w:rPr>
          <w:rFonts w:ascii="Arial" w:hAnsi="Arial" w:cs="Arial"/>
          <w:sz w:val="24"/>
          <w:szCs w:val="24"/>
          <w:lang w:val="en-GB"/>
        </w:rPr>
      </w:pPr>
      <w:r w:rsidRPr="00BD39F7">
        <w:rPr>
          <w:rFonts w:ascii="Arial" w:hAnsi="Arial" w:cs="Arial"/>
          <w:sz w:val="24"/>
          <w:szCs w:val="24"/>
          <w:lang w:val="en-GB"/>
        </w:rPr>
        <w:lastRenderedPageBreak/>
        <w:t>2) Issis</w:t>
      </w:r>
    </w:p>
    <w:p w14:paraId="571877D6" w14:textId="77777777" w:rsidR="00C30C96" w:rsidRPr="00BD39F7" w:rsidRDefault="00C30C96" w:rsidP="00C30C96">
      <w:pPr>
        <w:pStyle w:val="Bezmezer"/>
        <w:jc w:val="both"/>
        <w:rPr>
          <w:rFonts w:ascii="Arial" w:hAnsi="Arial" w:cs="Arial"/>
          <w:sz w:val="24"/>
          <w:szCs w:val="24"/>
          <w:lang w:val="en-GB"/>
        </w:rPr>
      </w:pPr>
    </w:p>
    <w:p w14:paraId="60BA399C" w14:textId="77777777" w:rsidR="00C30C96" w:rsidRPr="00BD39F7" w:rsidRDefault="00C30C96" w:rsidP="00C30C96">
      <w:pPr>
        <w:pStyle w:val="Bezmezer"/>
        <w:jc w:val="both"/>
        <w:rPr>
          <w:rFonts w:ascii="Arial" w:hAnsi="Arial" w:cs="Arial"/>
          <w:sz w:val="24"/>
          <w:szCs w:val="24"/>
          <w:lang w:val="en-GB"/>
        </w:rPr>
      </w:pPr>
      <w:r w:rsidRPr="00BD39F7">
        <w:rPr>
          <w:rFonts w:ascii="Arial" w:hAnsi="Arial" w:cs="Arial"/>
          <w:sz w:val="24"/>
          <w:szCs w:val="24"/>
          <w:lang w:val="en-GB"/>
        </w:rPr>
        <w:t>An Innovative Way for Learning Enrichment</w:t>
      </w:r>
    </w:p>
    <w:p w14:paraId="634112F3" w14:textId="77777777" w:rsidR="00C30C96" w:rsidRPr="00BD39F7" w:rsidRDefault="00C30C96" w:rsidP="00C30C96">
      <w:pPr>
        <w:pStyle w:val="Bezmezer"/>
        <w:jc w:val="both"/>
        <w:rPr>
          <w:rFonts w:ascii="Arial" w:hAnsi="Arial" w:cs="Arial"/>
          <w:sz w:val="24"/>
          <w:szCs w:val="24"/>
          <w:lang w:val="en-GB"/>
        </w:rPr>
      </w:pPr>
    </w:p>
    <w:p w14:paraId="5280E917" w14:textId="795DA64D" w:rsidR="00C30C96" w:rsidRPr="00BD39F7" w:rsidRDefault="00C30C96">
      <w:pPr>
        <w:pStyle w:val="Bezmezer"/>
        <w:spacing w:line="480" w:lineRule="auto"/>
        <w:jc w:val="both"/>
        <w:rPr>
          <w:rFonts w:ascii="Arial" w:hAnsi="Arial" w:cs="Arial"/>
          <w:sz w:val="24"/>
          <w:szCs w:val="24"/>
          <w:lang w:val="en-GB"/>
        </w:rPr>
        <w:pPrChange w:id="64" w:author="Emma Lay" w:date="2015-01-27T15:17:00Z">
          <w:pPr>
            <w:pStyle w:val="Bezmezer"/>
            <w:jc w:val="both"/>
          </w:pPr>
        </w:pPrChange>
      </w:pPr>
      <w:r w:rsidRPr="00BD39F7">
        <w:rPr>
          <w:rFonts w:ascii="Arial" w:hAnsi="Arial" w:cs="Arial"/>
          <w:sz w:val="24"/>
          <w:szCs w:val="24"/>
          <w:lang w:val="en-GB"/>
        </w:rPr>
        <w:t xml:space="preserve">Lately technology has become a lot more developed and refined, </w:t>
      </w:r>
      <w:del w:id="65" w:author="Emma Lay" w:date="2015-01-27T15:19:00Z">
        <w:r w:rsidRPr="00BD39F7" w:rsidDel="00311C21">
          <w:rPr>
            <w:rFonts w:ascii="Arial" w:hAnsi="Arial" w:cs="Arial"/>
            <w:sz w:val="24"/>
            <w:szCs w:val="24"/>
            <w:lang w:val="en-GB"/>
          </w:rPr>
          <w:delText>being able to make possible</w:delText>
        </w:r>
      </w:del>
      <w:ins w:id="66" w:author="Emma Lay" w:date="2015-01-27T15:19:00Z">
        <w:r w:rsidR="00311C21">
          <w:rPr>
            <w:rFonts w:ascii="Arial" w:hAnsi="Arial" w:cs="Arial"/>
            <w:sz w:val="24"/>
            <w:szCs w:val="24"/>
            <w:lang w:val="en-GB"/>
          </w:rPr>
          <w:t>enabling</w:t>
        </w:r>
      </w:ins>
      <w:r w:rsidRPr="00BD39F7">
        <w:rPr>
          <w:rFonts w:ascii="Arial" w:hAnsi="Arial" w:cs="Arial"/>
          <w:sz w:val="24"/>
          <w:szCs w:val="24"/>
          <w:lang w:val="en-GB"/>
        </w:rPr>
        <w:t xml:space="preserve"> many different activities people could not have dreamed </w:t>
      </w:r>
      <w:del w:id="67" w:author="Emma Lay" w:date="2015-01-27T15:19:00Z">
        <w:r w:rsidRPr="00BD39F7" w:rsidDel="00311C21">
          <w:rPr>
            <w:rFonts w:ascii="Arial" w:hAnsi="Arial" w:cs="Arial"/>
            <w:sz w:val="24"/>
            <w:szCs w:val="24"/>
            <w:lang w:val="en-GB"/>
          </w:rPr>
          <w:delText xml:space="preserve">about </w:delText>
        </w:r>
      </w:del>
      <w:ins w:id="68" w:author="Emma Lay" w:date="2015-01-27T15:19:00Z">
        <w:r w:rsidR="00311C21">
          <w:rPr>
            <w:rFonts w:ascii="Arial" w:hAnsi="Arial" w:cs="Arial"/>
            <w:sz w:val="24"/>
            <w:szCs w:val="24"/>
            <w:lang w:val="en-GB"/>
          </w:rPr>
          <w:t>of</w:t>
        </w:r>
        <w:r w:rsidR="00311C21" w:rsidRPr="00BD39F7">
          <w:rPr>
            <w:rFonts w:ascii="Arial" w:hAnsi="Arial" w:cs="Arial"/>
            <w:sz w:val="24"/>
            <w:szCs w:val="24"/>
            <w:lang w:val="en-GB"/>
          </w:rPr>
          <w:t xml:space="preserve"> </w:t>
        </w:r>
      </w:ins>
      <w:ins w:id="69" w:author="Emma Lay" w:date="2015-01-27T15:24:00Z">
        <w:r w:rsidR="0014048F">
          <w:rPr>
            <w:rFonts w:ascii="Arial" w:hAnsi="Arial" w:cs="Arial"/>
            <w:sz w:val="24"/>
            <w:szCs w:val="24"/>
            <w:lang w:val="en-GB"/>
          </w:rPr>
          <w:t xml:space="preserve">a </w:t>
        </w:r>
      </w:ins>
      <w:r w:rsidRPr="00BD39F7">
        <w:rPr>
          <w:rFonts w:ascii="Arial" w:hAnsi="Arial" w:cs="Arial"/>
          <w:sz w:val="24"/>
          <w:szCs w:val="24"/>
          <w:lang w:val="en-GB"/>
        </w:rPr>
        <w:t xml:space="preserve">couple years ago; for instance, talking to someone who might be miles away from a specific area. The effect of this </w:t>
      </w:r>
      <w:del w:id="70" w:author="Emma Lay" w:date="2015-01-27T15:24:00Z">
        <w:r w:rsidRPr="00BD39F7" w:rsidDel="0014048F">
          <w:rPr>
            <w:rFonts w:ascii="Arial" w:hAnsi="Arial" w:cs="Arial"/>
            <w:sz w:val="24"/>
            <w:szCs w:val="24"/>
            <w:lang w:val="en-GB"/>
          </w:rPr>
          <w:delText xml:space="preserve">are </w:delText>
        </w:r>
      </w:del>
      <w:ins w:id="71" w:author="Emma Lay" w:date="2015-01-27T15:24:00Z">
        <w:r w:rsidR="0014048F">
          <w:rPr>
            <w:rFonts w:ascii="Arial" w:hAnsi="Arial" w:cs="Arial"/>
            <w:sz w:val="24"/>
            <w:szCs w:val="24"/>
            <w:lang w:val="en-GB"/>
          </w:rPr>
          <w:t>is</w:t>
        </w:r>
        <w:r w:rsidR="0014048F" w:rsidRPr="00BD39F7">
          <w:rPr>
            <w:rFonts w:ascii="Arial" w:hAnsi="Arial" w:cs="Arial"/>
            <w:sz w:val="24"/>
            <w:szCs w:val="24"/>
            <w:lang w:val="en-GB"/>
          </w:rPr>
          <w:t xml:space="preserve"> </w:t>
        </w:r>
      </w:ins>
      <w:r w:rsidRPr="00BD39F7">
        <w:rPr>
          <w:rFonts w:ascii="Arial" w:hAnsi="Arial" w:cs="Arial"/>
          <w:sz w:val="24"/>
          <w:szCs w:val="24"/>
          <w:lang w:val="en-GB"/>
        </w:rPr>
        <w:t xml:space="preserve">that teaching practices have had to change and advance according to the new tools </w:t>
      </w:r>
      <w:del w:id="72" w:author="Emma Lay" w:date="2015-01-27T15:24:00Z">
        <w:r w:rsidRPr="00BD39F7" w:rsidDel="0014048F">
          <w:rPr>
            <w:rFonts w:ascii="Arial" w:hAnsi="Arial" w:cs="Arial"/>
            <w:sz w:val="24"/>
            <w:szCs w:val="24"/>
            <w:lang w:val="en-GB"/>
          </w:rPr>
          <w:delText xml:space="preserve">use </w:delText>
        </w:r>
      </w:del>
      <w:r w:rsidRPr="00BD39F7">
        <w:rPr>
          <w:rFonts w:ascii="Arial" w:hAnsi="Arial" w:cs="Arial"/>
          <w:sz w:val="24"/>
          <w:szCs w:val="24"/>
          <w:lang w:val="en-GB"/>
        </w:rPr>
        <w:t xml:space="preserve">the world offers. Hence, </w:t>
      </w:r>
      <w:commentRangeStart w:id="73"/>
      <w:del w:id="74" w:author="Emma Lay" w:date="2015-01-27T15:24:00Z">
        <w:r w:rsidRPr="00BD39F7" w:rsidDel="0014048F">
          <w:rPr>
            <w:rFonts w:ascii="Arial" w:hAnsi="Arial" w:cs="Arial"/>
            <w:sz w:val="24"/>
            <w:szCs w:val="24"/>
            <w:lang w:val="en-GB"/>
          </w:rPr>
          <w:delText>the</w:delText>
        </w:r>
      </w:del>
      <w:commentRangeEnd w:id="73"/>
      <w:r w:rsidR="00C26649">
        <w:rPr>
          <w:rStyle w:val="Odkaznakoment"/>
          <w:lang w:val="sl-SI"/>
        </w:rPr>
        <w:commentReference w:id="73"/>
      </w:r>
      <w:del w:id="75" w:author="Emma Lay" w:date="2015-01-27T15:24:00Z">
        <w:r w:rsidRPr="00BD39F7" w:rsidDel="0014048F">
          <w:rPr>
            <w:rFonts w:ascii="Arial" w:hAnsi="Arial" w:cs="Arial"/>
            <w:sz w:val="24"/>
            <w:szCs w:val="24"/>
            <w:lang w:val="en-GB"/>
          </w:rPr>
          <w:delText xml:space="preserve"> </w:delText>
        </w:r>
      </w:del>
      <w:r w:rsidRPr="00BD39F7">
        <w:rPr>
          <w:rFonts w:ascii="Arial" w:hAnsi="Arial" w:cs="Arial"/>
          <w:sz w:val="24"/>
          <w:szCs w:val="24"/>
          <w:lang w:val="en-GB"/>
        </w:rPr>
        <w:t>videoconferencing, as one of the new technological strategies for education especially language learning, offers a variety of advantages for students including time/travel flexibility and international diversity, targeting mainly the improvement of students’ abilities within their field of study</w:t>
      </w:r>
      <w:del w:id="76" w:author="Emma Lay" w:date="2015-01-27T15:25:00Z">
        <w:r w:rsidRPr="00BD39F7" w:rsidDel="0014048F">
          <w:rPr>
            <w:rFonts w:ascii="Arial" w:hAnsi="Arial" w:cs="Arial"/>
            <w:sz w:val="24"/>
            <w:szCs w:val="24"/>
            <w:lang w:val="en-GB"/>
          </w:rPr>
          <w:delText xml:space="preserve"> </w:delText>
        </w:r>
        <w:commentRangeStart w:id="77"/>
        <w:r w:rsidRPr="00BD39F7" w:rsidDel="0014048F">
          <w:rPr>
            <w:rFonts w:ascii="Arial" w:hAnsi="Arial" w:cs="Arial"/>
            <w:sz w:val="24"/>
            <w:szCs w:val="24"/>
            <w:lang w:val="en-GB"/>
          </w:rPr>
          <w:delText>plus</w:delText>
        </w:r>
      </w:del>
      <w:commentRangeEnd w:id="77"/>
      <w:r w:rsidR="0014048F">
        <w:rPr>
          <w:rStyle w:val="Odkaznakoment"/>
          <w:lang w:val="sl-SI"/>
        </w:rPr>
        <w:commentReference w:id="77"/>
      </w:r>
      <w:del w:id="78" w:author="Emma Lay" w:date="2015-01-27T15:25:00Z">
        <w:r w:rsidRPr="00BD39F7" w:rsidDel="0014048F">
          <w:rPr>
            <w:rFonts w:ascii="Arial" w:hAnsi="Arial" w:cs="Arial"/>
            <w:sz w:val="24"/>
            <w:szCs w:val="24"/>
            <w:lang w:val="en-GB"/>
          </w:rPr>
          <w:delText xml:space="preserve"> other skills</w:delText>
        </w:r>
      </w:del>
      <w:r w:rsidRPr="00BD39F7">
        <w:rPr>
          <w:rFonts w:ascii="Arial" w:hAnsi="Arial" w:cs="Arial"/>
          <w:sz w:val="24"/>
          <w:szCs w:val="24"/>
          <w:lang w:val="en-GB"/>
        </w:rPr>
        <w:t>.</w:t>
      </w:r>
    </w:p>
    <w:p w14:paraId="367AF804" w14:textId="77777777" w:rsidR="00C30C96" w:rsidRPr="00BD39F7" w:rsidRDefault="00C30C96">
      <w:pPr>
        <w:pStyle w:val="Bezmezer"/>
        <w:spacing w:line="480" w:lineRule="auto"/>
        <w:jc w:val="both"/>
        <w:rPr>
          <w:rFonts w:ascii="Arial" w:hAnsi="Arial" w:cs="Arial"/>
          <w:sz w:val="24"/>
          <w:szCs w:val="24"/>
          <w:lang w:val="en-GB"/>
        </w:rPr>
        <w:pPrChange w:id="79" w:author="Emma Lay" w:date="2015-01-27T15:17:00Z">
          <w:pPr>
            <w:pStyle w:val="Bezmezer"/>
            <w:jc w:val="both"/>
          </w:pPr>
        </w:pPrChange>
      </w:pPr>
    </w:p>
    <w:p w14:paraId="26897112" w14:textId="6F04A5D4" w:rsidR="00C30C96" w:rsidRPr="00BD39F7" w:rsidRDefault="00C30C96">
      <w:pPr>
        <w:pStyle w:val="Bezmezer"/>
        <w:spacing w:line="480" w:lineRule="auto"/>
        <w:jc w:val="both"/>
        <w:rPr>
          <w:rFonts w:ascii="Arial" w:hAnsi="Arial" w:cs="Arial"/>
          <w:sz w:val="24"/>
          <w:szCs w:val="24"/>
          <w:lang w:val="en-GB"/>
        </w:rPr>
        <w:pPrChange w:id="80" w:author="Emma Lay" w:date="2015-01-27T15:17:00Z">
          <w:pPr>
            <w:pStyle w:val="Bezmezer"/>
            <w:jc w:val="both"/>
          </w:pPr>
        </w:pPrChange>
      </w:pPr>
      <w:commentRangeStart w:id="81"/>
      <w:r w:rsidRPr="00BD39F7">
        <w:rPr>
          <w:rFonts w:ascii="Arial" w:hAnsi="Arial" w:cs="Arial"/>
          <w:sz w:val="24"/>
          <w:szCs w:val="24"/>
          <w:lang w:val="en-GB"/>
        </w:rPr>
        <w:t>As internet usage nowadays</w:t>
      </w:r>
      <w:commentRangeEnd w:id="81"/>
      <w:r w:rsidR="006E37D9">
        <w:rPr>
          <w:rStyle w:val="Odkaznakoment"/>
          <w:lang w:val="sl-SI"/>
        </w:rPr>
        <w:commentReference w:id="81"/>
      </w:r>
      <w:r w:rsidRPr="00BD39F7">
        <w:rPr>
          <w:rFonts w:ascii="Arial" w:hAnsi="Arial" w:cs="Arial"/>
          <w:sz w:val="24"/>
          <w:szCs w:val="24"/>
          <w:lang w:val="en-GB"/>
        </w:rPr>
        <w:t>, videoconferencing enables</w:t>
      </w:r>
      <w:commentRangeStart w:id="82"/>
      <w:r w:rsidRPr="00BD39F7">
        <w:rPr>
          <w:rFonts w:ascii="Arial" w:hAnsi="Arial" w:cs="Arial"/>
          <w:sz w:val="24"/>
          <w:szCs w:val="24"/>
          <w:lang w:val="en-GB"/>
        </w:rPr>
        <w:t xml:space="preserve"> </w:t>
      </w:r>
      <w:del w:id="83" w:author="Emma Lay" w:date="2015-01-27T15:28:00Z">
        <w:r w:rsidRPr="00BD39F7" w:rsidDel="00C26649">
          <w:rPr>
            <w:rFonts w:ascii="Arial" w:hAnsi="Arial" w:cs="Arial"/>
            <w:sz w:val="24"/>
            <w:szCs w:val="24"/>
            <w:lang w:val="en-GB"/>
          </w:rPr>
          <w:delText xml:space="preserve">the </w:delText>
        </w:r>
      </w:del>
      <w:commentRangeEnd w:id="82"/>
      <w:r w:rsidR="00C26649">
        <w:rPr>
          <w:rStyle w:val="Odkaznakoment"/>
          <w:lang w:val="sl-SI"/>
        </w:rPr>
        <w:commentReference w:id="82"/>
      </w:r>
      <w:r w:rsidRPr="00BD39F7">
        <w:rPr>
          <w:rFonts w:ascii="Arial" w:hAnsi="Arial" w:cs="Arial"/>
          <w:sz w:val="24"/>
          <w:szCs w:val="24"/>
          <w:lang w:val="en-GB"/>
        </w:rPr>
        <w:t xml:space="preserve">communication </w:t>
      </w:r>
      <w:commentRangeStart w:id="84"/>
      <w:del w:id="85" w:author="Emma Lay" w:date="2015-01-27T15:28:00Z">
        <w:r w:rsidRPr="00BD39F7" w:rsidDel="002D4C7E">
          <w:rPr>
            <w:rFonts w:ascii="Arial" w:hAnsi="Arial" w:cs="Arial"/>
            <w:sz w:val="24"/>
            <w:szCs w:val="24"/>
            <w:lang w:val="en-GB"/>
          </w:rPr>
          <w:delText xml:space="preserve">to be possible </w:delText>
        </w:r>
      </w:del>
      <w:commentRangeEnd w:id="84"/>
      <w:r w:rsidR="002D4C7E">
        <w:rPr>
          <w:rStyle w:val="Odkaznakoment"/>
          <w:lang w:val="sl-SI"/>
        </w:rPr>
        <w:commentReference w:id="84"/>
      </w:r>
      <w:r w:rsidRPr="00BD39F7">
        <w:rPr>
          <w:rFonts w:ascii="Arial" w:hAnsi="Arial" w:cs="Arial"/>
          <w:sz w:val="24"/>
          <w:szCs w:val="24"/>
          <w:lang w:val="en-GB"/>
        </w:rPr>
        <w:t xml:space="preserve">between different </w:t>
      </w:r>
      <w:commentRangeStart w:id="86"/>
      <w:r w:rsidRPr="00BD39F7">
        <w:rPr>
          <w:rFonts w:ascii="Arial" w:hAnsi="Arial" w:cs="Arial"/>
          <w:sz w:val="24"/>
          <w:szCs w:val="24"/>
          <w:lang w:val="en-GB"/>
        </w:rPr>
        <w:t>subjects</w:t>
      </w:r>
      <w:commentRangeEnd w:id="86"/>
      <w:r w:rsidR="00503A24">
        <w:rPr>
          <w:rStyle w:val="Odkaznakoment"/>
          <w:lang w:val="sl-SI"/>
        </w:rPr>
        <w:commentReference w:id="86"/>
      </w:r>
      <w:r w:rsidRPr="00BD39F7">
        <w:rPr>
          <w:rFonts w:ascii="Arial" w:hAnsi="Arial" w:cs="Arial"/>
          <w:sz w:val="24"/>
          <w:szCs w:val="24"/>
          <w:lang w:val="en-GB"/>
        </w:rPr>
        <w:t xml:space="preserve"> without the interference of </w:t>
      </w:r>
      <w:del w:id="87" w:author="Emma Lay" w:date="2015-01-27T15:46:00Z">
        <w:r w:rsidRPr="00BD39F7" w:rsidDel="009A68F0">
          <w:rPr>
            <w:rFonts w:ascii="Arial" w:hAnsi="Arial" w:cs="Arial"/>
            <w:sz w:val="24"/>
            <w:szCs w:val="24"/>
            <w:lang w:val="en-GB"/>
          </w:rPr>
          <w:delText xml:space="preserve"> </w:delText>
        </w:r>
      </w:del>
      <w:r w:rsidRPr="00BD39F7">
        <w:rPr>
          <w:rFonts w:ascii="Arial" w:hAnsi="Arial" w:cs="Arial"/>
          <w:sz w:val="24"/>
          <w:szCs w:val="24"/>
          <w:lang w:val="en-GB"/>
        </w:rPr>
        <w:t>time, distance or expenses barriers</w:t>
      </w:r>
      <w:commentRangeStart w:id="88"/>
      <w:r w:rsidRPr="00BD39F7">
        <w:rPr>
          <w:rFonts w:ascii="Arial" w:hAnsi="Arial" w:cs="Arial"/>
          <w:sz w:val="24"/>
          <w:szCs w:val="24"/>
          <w:lang w:val="en-GB"/>
        </w:rPr>
        <w:t>;</w:t>
      </w:r>
      <w:commentRangeEnd w:id="88"/>
      <w:r w:rsidR="009A68F0">
        <w:rPr>
          <w:rStyle w:val="Odkaznakoment"/>
          <w:lang w:val="sl-SI"/>
        </w:rPr>
        <w:commentReference w:id="88"/>
      </w:r>
      <w:r w:rsidRPr="00BD39F7">
        <w:rPr>
          <w:rFonts w:ascii="Arial" w:hAnsi="Arial" w:cs="Arial"/>
          <w:sz w:val="24"/>
          <w:szCs w:val="24"/>
          <w:lang w:val="en-GB"/>
        </w:rPr>
        <w:t xml:space="preserve"> promoting </w:t>
      </w:r>
      <w:commentRangeStart w:id="89"/>
      <w:r w:rsidRPr="00BD39F7">
        <w:rPr>
          <w:rFonts w:ascii="Arial" w:hAnsi="Arial" w:cs="Arial"/>
          <w:sz w:val="24"/>
          <w:szCs w:val="24"/>
          <w:lang w:val="en-GB"/>
        </w:rPr>
        <w:t xml:space="preserve">-within education- </w:t>
      </w:r>
      <w:commentRangeEnd w:id="89"/>
      <w:r w:rsidR="006215E6">
        <w:rPr>
          <w:rStyle w:val="Odkaznakoment"/>
          <w:lang w:val="sl-SI"/>
        </w:rPr>
        <w:commentReference w:id="89"/>
      </w:r>
      <w:del w:id="90" w:author="Emma Lay" w:date="2015-01-27T15:43:00Z">
        <w:r w:rsidRPr="00BD39F7" w:rsidDel="00E04CF6">
          <w:rPr>
            <w:rFonts w:ascii="Arial" w:hAnsi="Arial" w:cs="Arial"/>
            <w:sz w:val="24"/>
            <w:szCs w:val="24"/>
            <w:lang w:val="en-GB"/>
          </w:rPr>
          <w:delText>to share</w:delText>
        </w:r>
      </w:del>
      <w:r w:rsidRPr="00BD39F7">
        <w:rPr>
          <w:rFonts w:ascii="Arial" w:hAnsi="Arial" w:cs="Arial"/>
          <w:sz w:val="24"/>
          <w:szCs w:val="24"/>
          <w:lang w:val="en-GB"/>
        </w:rPr>
        <w:t xml:space="preserve"> knowledge</w:t>
      </w:r>
      <w:ins w:id="91" w:author="Emma Lay" w:date="2015-01-27T15:43:00Z">
        <w:r w:rsidR="00E04CF6">
          <w:rPr>
            <w:rFonts w:ascii="Arial" w:hAnsi="Arial" w:cs="Arial"/>
            <w:sz w:val="24"/>
            <w:szCs w:val="24"/>
            <w:lang w:val="en-GB"/>
          </w:rPr>
          <w:t>-sharing</w:t>
        </w:r>
      </w:ins>
      <w:r w:rsidRPr="00BD39F7">
        <w:rPr>
          <w:rFonts w:ascii="Arial" w:hAnsi="Arial" w:cs="Arial"/>
          <w:sz w:val="24"/>
          <w:szCs w:val="24"/>
          <w:lang w:val="en-GB"/>
        </w:rPr>
        <w:t xml:space="preserve"> from different parts of the </w:t>
      </w:r>
      <w:proofErr w:type="gramStart"/>
      <w:r w:rsidRPr="00BD39F7">
        <w:rPr>
          <w:rFonts w:ascii="Arial" w:hAnsi="Arial" w:cs="Arial"/>
          <w:sz w:val="24"/>
          <w:szCs w:val="24"/>
          <w:lang w:val="en-GB"/>
        </w:rPr>
        <w:t>globe,</w:t>
      </w:r>
      <w:del w:id="92" w:author="Emma Lay" w:date="2015-01-27T15:44:00Z">
        <w:r w:rsidRPr="00BD39F7" w:rsidDel="00E04CF6">
          <w:rPr>
            <w:rFonts w:ascii="Arial" w:hAnsi="Arial" w:cs="Arial"/>
            <w:sz w:val="24"/>
            <w:szCs w:val="24"/>
            <w:lang w:val="en-GB"/>
          </w:rPr>
          <w:delText xml:space="preserve"> </w:delText>
        </w:r>
        <w:commentRangeStart w:id="93"/>
        <w:r w:rsidRPr="00BD39F7" w:rsidDel="00E04CF6">
          <w:rPr>
            <w:rFonts w:ascii="Arial" w:hAnsi="Arial" w:cs="Arial"/>
            <w:sz w:val="24"/>
            <w:szCs w:val="24"/>
            <w:lang w:val="en-GB"/>
          </w:rPr>
          <w:delText>even though, there is no actual physical presence while doing so</w:delText>
        </w:r>
      </w:del>
      <w:r w:rsidRPr="00BD39F7">
        <w:rPr>
          <w:rFonts w:ascii="Arial" w:hAnsi="Arial" w:cs="Arial"/>
          <w:sz w:val="24"/>
          <w:szCs w:val="24"/>
          <w:lang w:val="en-GB"/>
        </w:rPr>
        <w:t>.</w:t>
      </w:r>
      <w:proofErr w:type="gramEnd"/>
      <w:r w:rsidRPr="00BD39F7">
        <w:rPr>
          <w:rFonts w:ascii="Arial" w:hAnsi="Arial" w:cs="Arial"/>
          <w:sz w:val="24"/>
          <w:szCs w:val="24"/>
          <w:lang w:val="en-GB"/>
        </w:rPr>
        <w:t xml:space="preserve"> </w:t>
      </w:r>
      <w:commentRangeEnd w:id="93"/>
      <w:r w:rsidR="00E04CF6">
        <w:rPr>
          <w:rStyle w:val="Odkaznakoment"/>
          <w:lang w:val="sl-SI"/>
        </w:rPr>
        <w:commentReference w:id="93"/>
      </w:r>
      <w:r w:rsidRPr="00BD39F7">
        <w:rPr>
          <w:rFonts w:ascii="Arial" w:hAnsi="Arial" w:cs="Arial"/>
          <w:sz w:val="24"/>
          <w:szCs w:val="24"/>
          <w:lang w:val="en-GB"/>
        </w:rPr>
        <w:t xml:space="preserve">Thus, through </w:t>
      </w:r>
      <w:commentRangeStart w:id="94"/>
      <w:r w:rsidRPr="00BD39F7">
        <w:rPr>
          <w:rFonts w:ascii="Arial" w:hAnsi="Arial" w:cs="Arial"/>
          <w:sz w:val="24"/>
          <w:szCs w:val="24"/>
          <w:lang w:val="en-GB"/>
        </w:rPr>
        <w:t xml:space="preserve">this strategy </w:t>
      </w:r>
      <w:commentRangeEnd w:id="94"/>
      <w:r w:rsidR="009A68F0">
        <w:rPr>
          <w:rStyle w:val="Odkaznakoment"/>
          <w:lang w:val="sl-SI"/>
        </w:rPr>
        <w:commentReference w:id="94"/>
      </w:r>
      <w:r w:rsidRPr="00BD39F7">
        <w:rPr>
          <w:rFonts w:ascii="Arial" w:hAnsi="Arial" w:cs="Arial"/>
          <w:sz w:val="24"/>
          <w:szCs w:val="24"/>
          <w:lang w:val="en-GB"/>
        </w:rPr>
        <w:t xml:space="preserve">countries such as </w:t>
      </w:r>
      <w:commentRangeStart w:id="95"/>
      <w:r w:rsidRPr="00BD39F7">
        <w:rPr>
          <w:rFonts w:ascii="Arial" w:hAnsi="Arial" w:cs="Arial"/>
          <w:sz w:val="24"/>
          <w:szCs w:val="24"/>
          <w:lang w:val="en-GB"/>
        </w:rPr>
        <w:t>Honduras, Georgia, South Korea</w:t>
      </w:r>
      <w:commentRangeEnd w:id="95"/>
      <w:r w:rsidR="009A68F0">
        <w:rPr>
          <w:rStyle w:val="Odkaznakoment"/>
          <w:lang w:val="sl-SI"/>
        </w:rPr>
        <w:commentReference w:id="95"/>
      </w:r>
      <w:r w:rsidRPr="00BD39F7">
        <w:rPr>
          <w:rFonts w:ascii="Arial" w:hAnsi="Arial" w:cs="Arial"/>
          <w:sz w:val="24"/>
          <w:szCs w:val="24"/>
          <w:lang w:val="en-GB"/>
        </w:rPr>
        <w:t xml:space="preserve">, Czech Republic </w:t>
      </w:r>
      <w:del w:id="96" w:author="Emma Lay" w:date="2015-01-27T15:48:00Z">
        <w:r w:rsidRPr="00BD39F7" w:rsidDel="009A68F0">
          <w:rPr>
            <w:rFonts w:ascii="Arial" w:hAnsi="Arial" w:cs="Arial"/>
            <w:sz w:val="24"/>
            <w:szCs w:val="24"/>
            <w:lang w:val="en-GB"/>
          </w:rPr>
          <w:delText xml:space="preserve">and among others </w:delText>
        </w:r>
      </w:del>
      <w:r w:rsidRPr="00BD39F7">
        <w:rPr>
          <w:rFonts w:ascii="Arial" w:hAnsi="Arial" w:cs="Arial"/>
          <w:sz w:val="24"/>
          <w:szCs w:val="24"/>
          <w:lang w:val="en-GB"/>
        </w:rPr>
        <w:t>can gather together to discuss important matters in real time and miles away from each other without paying a single euro other than the expect</w:t>
      </w:r>
      <w:ins w:id="97" w:author="Emma Lay" w:date="2015-01-27T15:48:00Z">
        <w:r w:rsidR="009A68F0">
          <w:rPr>
            <w:rFonts w:ascii="Arial" w:hAnsi="Arial" w:cs="Arial"/>
            <w:sz w:val="24"/>
            <w:szCs w:val="24"/>
            <w:lang w:val="en-GB"/>
          </w:rPr>
          <w:t>ed</w:t>
        </w:r>
      </w:ins>
      <w:r w:rsidRPr="00BD39F7">
        <w:rPr>
          <w:rFonts w:ascii="Arial" w:hAnsi="Arial" w:cs="Arial"/>
          <w:sz w:val="24"/>
          <w:szCs w:val="24"/>
          <w:lang w:val="en-GB"/>
        </w:rPr>
        <w:t xml:space="preserve"> cost of the internet provider.</w:t>
      </w:r>
    </w:p>
    <w:p w14:paraId="01C37B30" w14:textId="77777777" w:rsidR="00C30C96" w:rsidRPr="00BD39F7" w:rsidRDefault="00C30C96">
      <w:pPr>
        <w:pStyle w:val="Bezmezer"/>
        <w:spacing w:line="480" w:lineRule="auto"/>
        <w:jc w:val="both"/>
        <w:rPr>
          <w:rFonts w:ascii="Arial" w:hAnsi="Arial" w:cs="Arial"/>
          <w:sz w:val="24"/>
          <w:szCs w:val="24"/>
          <w:lang w:val="en-GB"/>
        </w:rPr>
        <w:pPrChange w:id="98" w:author="Emma Lay" w:date="2015-01-27T15:17:00Z">
          <w:pPr>
            <w:pStyle w:val="Bezmezer"/>
            <w:jc w:val="both"/>
          </w:pPr>
        </w:pPrChange>
      </w:pPr>
    </w:p>
    <w:p w14:paraId="43598407" w14:textId="4082CC3F" w:rsidR="00C30C96" w:rsidRPr="00BD39F7" w:rsidRDefault="00C30C96">
      <w:pPr>
        <w:pStyle w:val="Bezmezer"/>
        <w:spacing w:line="480" w:lineRule="auto"/>
        <w:jc w:val="both"/>
        <w:rPr>
          <w:rFonts w:ascii="Arial" w:hAnsi="Arial" w:cs="Arial"/>
          <w:sz w:val="24"/>
          <w:szCs w:val="24"/>
          <w:lang w:val="en-GB"/>
        </w:rPr>
        <w:pPrChange w:id="99" w:author="Emma Lay" w:date="2015-01-27T15:17:00Z">
          <w:pPr>
            <w:pStyle w:val="Bezmezer"/>
            <w:jc w:val="both"/>
          </w:pPr>
        </w:pPrChange>
      </w:pPr>
      <w:r w:rsidRPr="00BD39F7">
        <w:rPr>
          <w:rFonts w:ascii="Arial" w:hAnsi="Arial" w:cs="Arial"/>
          <w:sz w:val="24"/>
          <w:szCs w:val="24"/>
          <w:lang w:val="en-GB"/>
        </w:rPr>
        <w:t xml:space="preserve">Besides the lack of </w:t>
      </w:r>
      <w:commentRangeStart w:id="100"/>
      <w:r w:rsidRPr="00BD39F7">
        <w:rPr>
          <w:rFonts w:ascii="Arial" w:hAnsi="Arial" w:cs="Arial"/>
          <w:sz w:val="24"/>
          <w:szCs w:val="24"/>
          <w:lang w:val="en-GB"/>
        </w:rPr>
        <w:t>expense</w:t>
      </w:r>
      <w:del w:id="101" w:author="Emma Lay" w:date="2015-01-27T15:49:00Z">
        <w:r w:rsidRPr="00BD39F7" w:rsidDel="009A68F0">
          <w:rPr>
            <w:rFonts w:ascii="Arial" w:hAnsi="Arial" w:cs="Arial"/>
            <w:sz w:val="24"/>
            <w:szCs w:val="24"/>
            <w:lang w:val="en-GB"/>
          </w:rPr>
          <w:delText>s</w:delText>
        </w:r>
      </w:del>
      <w:commentRangeEnd w:id="100"/>
      <w:r w:rsidR="009A68F0">
        <w:rPr>
          <w:rStyle w:val="Odkaznakoment"/>
          <w:lang w:val="sl-SI"/>
        </w:rPr>
        <w:commentReference w:id="100"/>
      </w:r>
      <w:r w:rsidRPr="00BD39F7">
        <w:rPr>
          <w:rFonts w:ascii="Arial" w:hAnsi="Arial" w:cs="Arial"/>
          <w:sz w:val="24"/>
          <w:szCs w:val="24"/>
          <w:lang w:val="en-GB"/>
        </w:rPr>
        <w:t xml:space="preserve">, the </w:t>
      </w:r>
      <w:commentRangeStart w:id="102"/>
      <w:r w:rsidRPr="00BD39F7">
        <w:rPr>
          <w:rFonts w:ascii="Arial" w:hAnsi="Arial" w:cs="Arial"/>
          <w:sz w:val="24"/>
          <w:szCs w:val="24"/>
          <w:lang w:val="en-GB"/>
        </w:rPr>
        <w:t xml:space="preserve">diversity of cultural learning </w:t>
      </w:r>
      <w:commentRangeEnd w:id="102"/>
      <w:r w:rsidR="001B63C4">
        <w:rPr>
          <w:rStyle w:val="Odkaznakoment"/>
          <w:lang w:val="sl-SI"/>
        </w:rPr>
        <w:commentReference w:id="102"/>
      </w:r>
      <w:r w:rsidRPr="00BD39F7">
        <w:rPr>
          <w:rFonts w:ascii="Arial" w:hAnsi="Arial" w:cs="Arial"/>
          <w:sz w:val="24"/>
          <w:szCs w:val="24"/>
          <w:lang w:val="en-GB"/>
        </w:rPr>
        <w:t xml:space="preserve">is an experience that provides great motivation for </w:t>
      </w:r>
      <w:commentRangeStart w:id="103"/>
      <w:r w:rsidRPr="00BD39F7">
        <w:rPr>
          <w:rFonts w:ascii="Arial" w:hAnsi="Arial" w:cs="Arial"/>
          <w:sz w:val="24"/>
          <w:szCs w:val="24"/>
          <w:lang w:val="en-GB"/>
        </w:rPr>
        <w:t xml:space="preserve">an upcoming scholarship </w:t>
      </w:r>
      <w:commentRangeEnd w:id="103"/>
      <w:r w:rsidR="001B63C4">
        <w:rPr>
          <w:rStyle w:val="Odkaznakoment"/>
          <w:lang w:val="sl-SI"/>
        </w:rPr>
        <w:commentReference w:id="103"/>
      </w:r>
      <w:r w:rsidRPr="00BD39F7">
        <w:rPr>
          <w:rFonts w:ascii="Arial" w:hAnsi="Arial" w:cs="Arial"/>
          <w:sz w:val="24"/>
          <w:szCs w:val="24"/>
          <w:lang w:val="en-GB"/>
        </w:rPr>
        <w:t xml:space="preserve">in students, as it is a </w:t>
      </w:r>
      <w:commentRangeStart w:id="104"/>
      <w:r w:rsidRPr="00BD39F7">
        <w:rPr>
          <w:rFonts w:ascii="Arial" w:hAnsi="Arial" w:cs="Arial"/>
          <w:sz w:val="24"/>
          <w:szCs w:val="24"/>
          <w:lang w:val="en-GB"/>
        </w:rPr>
        <w:t>stimulating</w:t>
      </w:r>
      <w:commentRangeEnd w:id="104"/>
      <w:r w:rsidR="001B63C4">
        <w:rPr>
          <w:rStyle w:val="Odkaznakoment"/>
          <w:lang w:val="sl-SI"/>
        </w:rPr>
        <w:commentReference w:id="104"/>
      </w:r>
      <w:r w:rsidRPr="00BD39F7">
        <w:rPr>
          <w:rFonts w:ascii="Arial" w:hAnsi="Arial" w:cs="Arial"/>
          <w:sz w:val="24"/>
          <w:szCs w:val="24"/>
          <w:lang w:val="en-GB"/>
        </w:rPr>
        <w:t xml:space="preserve"> way of receiving classes. Moreover, videoconferencing enhances </w:t>
      </w:r>
      <w:ins w:id="105" w:author="Emma Lay" w:date="2015-01-27T15:55:00Z">
        <w:r w:rsidR="00BE2659">
          <w:rPr>
            <w:rFonts w:ascii="Arial" w:hAnsi="Arial" w:cs="Arial"/>
            <w:sz w:val="24"/>
            <w:szCs w:val="24"/>
            <w:lang w:val="en-GB"/>
          </w:rPr>
          <w:t xml:space="preserve">not only </w:t>
        </w:r>
      </w:ins>
      <w:del w:id="106" w:author="Emma Lay" w:date="2015-01-27T15:55:00Z">
        <w:r w:rsidRPr="00BD39F7" w:rsidDel="00BE2659">
          <w:rPr>
            <w:rFonts w:ascii="Arial" w:hAnsi="Arial" w:cs="Arial"/>
            <w:sz w:val="24"/>
            <w:szCs w:val="24"/>
            <w:lang w:val="en-GB"/>
          </w:rPr>
          <w:delText xml:space="preserve">other skills besides </w:delText>
        </w:r>
      </w:del>
      <w:ins w:id="107" w:author="Emma Lay" w:date="2015-01-27T15:54:00Z">
        <w:r w:rsidR="00BE2659">
          <w:rPr>
            <w:rFonts w:ascii="Arial" w:hAnsi="Arial" w:cs="Arial"/>
            <w:sz w:val="24"/>
            <w:szCs w:val="24"/>
            <w:lang w:val="en-GB"/>
          </w:rPr>
          <w:t xml:space="preserve">the </w:t>
        </w:r>
      </w:ins>
      <w:r w:rsidRPr="00BD39F7">
        <w:rPr>
          <w:rFonts w:ascii="Arial" w:hAnsi="Arial" w:cs="Arial"/>
          <w:sz w:val="24"/>
          <w:szCs w:val="24"/>
          <w:lang w:val="en-GB"/>
        </w:rPr>
        <w:t xml:space="preserve">knowledge that we are </w:t>
      </w:r>
      <w:commentRangeStart w:id="108"/>
      <w:del w:id="109" w:author="Emma Lay" w:date="2015-01-27T15:53:00Z">
        <w:r w:rsidRPr="00BD39F7" w:rsidDel="00BE2659">
          <w:rPr>
            <w:rFonts w:ascii="Arial" w:hAnsi="Arial" w:cs="Arial"/>
            <w:sz w:val="24"/>
            <w:szCs w:val="24"/>
            <w:lang w:val="en-GB"/>
          </w:rPr>
          <w:delText>pursuing</w:delText>
        </w:r>
      </w:del>
      <w:commentRangeEnd w:id="108"/>
      <w:r w:rsidR="00BE2659">
        <w:rPr>
          <w:rStyle w:val="Odkaznakoment"/>
          <w:lang w:val="sl-SI"/>
        </w:rPr>
        <w:commentReference w:id="108"/>
      </w:r>
      <w:del w:id="110" w:author="Emma Lay" w:date="2015-01-27T15:53:00Z">
        <w:r w:rsidRPr="00BD39F7" w:rsidDel="00BE2659">
          <w:rPr>
            <w:rFonts w:ascii="Arial" w:hAnsi="Arial" w:cs="Arial"/>
            <w:sz w:val="24"/>
            <w:szCs w:val="24"/>
            <w:lang w:val="en-GB"/>
          </w:rPr>
          <w:delText xml:space="preserve"> </w:delText>
        </w:r>
      </w:del>
      <w:ins w:id="111" w:author="Emma Lay" w:date="2015-01-27T15:53:00Z">
        <w:r w:rsidR="00BE2659">
          <w:rPr>
            <w:rFonts w:ascii="Arial" w:hAnsi="Arial" w:cs="Arial"/>
            <w:sz w:val="24"/>
            <w:szCs w:val="24"/>
            <w:lang w:val="en-GB"/>
          </w:rPr>
          <w:t>aiming</w:t>
        </w:r>
        <w:r w:rsidR="00BE2659" w:rsidRPr="00BD39F7">
          <w:rPr>
            <w:rFonts w:ascii="Arial" w:hAnsi="Arial" w:cs="Arial"/>
            <w:sz w:val="24"/>
            <w:szCs w:val="24"/>
            <w:lang w:val="en-GB"/>
          </w:rPr>
          <w:t xml:space="preserve"> </w:t>
        </w:r>
      </w:ins>
      <w:r w:rsidRPr="00BD39F7">
        <w:rPr>
          <w:rFonts w:ascii="Arial" w:hAnsi="Arial" w:cs="Arial"/>
          <w:sz w:val="24"/>
          <w:szCs w:val="24"/>
          <w:lang w:val="en-GB"/>
        </w:rPr>
        <w:t xml:space="preserve">to develop but also performance skills such as speaking in public, which becomes much easier in a videoconferencing setting since the impact of emotional reaction </w:t>
      </w:r>
      <w:del w:id="112" w:author="Emma Lay" w:date="2015-01-27T15:55:00Z">
        <w:r w:rsidRPr="00BD39F7" w:rsidDel="00BE2659">
          <w:rPr>
            <w:rFonts w:ascii="Arial" w:hAnsi="Arial" w:cs="Arial"/>
            <w:sz w:val="24"/>
            <w:szCs w:val="24"/>
            <w:lang w:val="en-GB"/>
          </w:rPr>
          <w:delText xml:space="preserve">are </w:delText>
        </w:r>
      </w:del>
      <w:ins w:id="113" w:author="Emma Lay" w:date="2015-01-27T15:55:00Z">
        <w:r w:rsidR="00BE2659">
          <w:rPr>
            <w:rFonts w:ascii="Arial" w:hAnsi="Arial" w:cs="Arial"/>
            <w:sz w:val="24"/>
            <w:szCs w:val="24"/>
            <w:lang w:val="en-GB"/>
          </w:rPr>
          <w:t>is</w:t>
        </w:r>
        <w:r w:rsidR="00BE2659" w:rsidRPr="00BD39F7">
          <w:rPr>
            <w:rFonts w:ascii="Arial" w:hAnsi="Arial" w:cs="Arial"/>
            <w:sz w:val="24"/>
            <w:szCs w:val="24"/>
            <w:lang w:val="en-GB"/>
          </w:rPr>
          <w:t xml:space="preserve"> </w:t>
        </w:r>
      </w:ins>
      <w:r w:rsidRPr="00BD39F7">
        <w:rPr>
          <w:rFonts w:ascii="Arial" w:hAnsi="Arial" w:cs="Arial"/>
          <w:sz w:val="24"/>
          <w:szCs w:val="24"/>
          <w:lang w:val="en-GB"/>
        </w:rPr>
        <w:t xml:space="preserve">less powerful from the screen than </w:t>
      </w:r>
      <w:del w:id="114" w:author="Emma Lay" w:date="2015-01-27T15:55:00Z">
        <w:r w:rsidRPr="00BD39F7" w:rsidDel="00BE2659">
          <w:rPr>
            <w:rFonts w:ascii="Arial" w:hAnsi="Arial" w:cs="Arial"/>
            <w:sz w:val="24"/>
            <w:szCs w:val="24"/>
            <w:lang w:val="en-GB"/>
          </w:rPr>
          <w:delText xml:space="preserve">the </w:delText>
        </w:r>
      </w:del>
      <w:ins w:id="115" w:author="Emma Lay" w:date="2015-01-27T15:55:00Z">
        <w:r w:rsidR="00BE2659">
          <w:rPr>
            <w:rFonts w:ascii="Arial" w:hAnsi="Arial" w:cs="Arial"/>
            <w:sz w:val="24"/>
            <w:szCs w:val="24"/>
            <w:lang w:val="en-GB"/>
          </w:rPr>
          <w:t>an</w:t>
        </w:r>
        <w:r w:rsidR="00BE2659" w:rsidRPr="00BD39F7">
          <w:rPr>
            <w:rFonts w:ascii="Arial" w:hAnsi="Arial" w:cs="Arial"/>
            <w:sz w:val="24"/>
            <w:szCs w:val="24"/>
            <w:lang w:val="en-GB"/>
          </w:rPr>
          <w:t xml:space="preserve"> </w:t>
        </w:r>
      </w:ins>
      <w:r w:rsidRPr="00BD39F7">
        <w:rPr>
          <w:rFonts w:ascii="Arial" w:hAnsi="Arial" w:cs="Arial"/>
          <w:sz w:val="24"/>
          <w:szCs w:val="24"/>
          <w:lang w:val="en-GB"/>
        </w:rPr>
        <w:lastRenderedPageBreak/>
        <w:t xml:space="preserve">actual physical presence. Therefore, an introverted person may feel less intimidated by the picture projected on the screen than </w:t>
      </w:r>
      <w:del w:id="116" w:author="Emma Lay" w:date="2015-01-27T15:55:00Z">
        <w:r w:rsidRPr="00BD39F7" w:rsidDel="00BE2659">
          <w:rPr>
            <w:rFonts w:ascii="Arial" w:hAnsi="Arial" w:cs="Arial"/>
            <w:sz w:val="24"/>
            <w:szCs w:val="24"/>
            <w:lang w:val="en-GB"/>
          </w:rPr>
          <w:delText xml:space="preserve">the </w:delText>
        </w:r>
      </w:del>
      <w:ins w:id="117" w:author="Emma Lay" w:date="2015-01-27T15:55:00Z">
        <w:r w:rsidR="00BE2659">
          <w:rPr>
            <w:rFonts w:ascii="Arial" w:hAnsi="Arial" w:cs="Arial"/>
            <w:sz w:val="24"/>
            <w:szCs w:val="24"/>
            <w:lang w:val="en-GB"/>
          </w:rPr>
          <w:t>a</w:t>
        </w:r>
        <w:r w:rsidR="00BE2659" w:rsidRPr="00BD39F7">
          <w:rPr>
            <w:rFonts w:ascii="Arial" w:hAnsi="Arial" w:cs="Arial"/>
            <w:sz w:val="24"/>
            <w:szCs w:val="24"/>
            <w:lang w:val="en-GB"/>
          </w:rPr>
          <w:t xml:space="preserve"> </w:t>
        </w:r>
      </w:ins>
      <w:r w:rsidRPr="00BD39F7">
        <w:rPr>
          <w:rFonts w:ascii="Arial" w:hAnsi="Arial" w:cs="Arial"/>
          <w:sz w:val="24"/>
          <w:szCs w:val="24"/>
          <w:lang w:val="en-GB"/>
        </w:rPr>
        <w:t xml:space="preserve">real life </w:t>
      </w:r>
      <w:del w:id="118" w:author="Emma Lay" w:date="2015-01-27T15:55:00Z">
        <w:r w:rsidRPr="00BD39F7" w:rsidDel="00BE2659">
          <w:rPr>
            <w:rFonts w:ascii="Arial" w:hAnsi="Arial" w:cs="Arial"/>
            <w:sz w:val="24"/>
            <w:szCs w:val="24"/>
            <w:lang w:val="en-GB"/>
          </w:rPr>
          <w:delText>pressure</w:delText>
        </w:r>
      </w:del>
      <w:ins w:id="119" w:author="Emma Lay" w:date="2015-01-27T15:55:00Z">
        <w:r w:rsidR="00BE2659">
          <w:rPr>
            <w:rFonts w:ascii="Arial" w:hAnsi="Arial" w:cs="Arial"/>
            <w:sz w:val="24"/>
            <w:szCs w:val="24"/>
            <w:lang w:val="en-GB"/>
          </w:rPr>
          <w:t xml:space="preserve"> audience</w:t>
        </w:r>
      </w:ins>
      <w:r w:rsidRPr="00BD39F7">
        <w:rPr>
          <w:rFonts w:ascii="Arial" w:hAnsi="Arial" w:cs="Arial"/>
          <w:sz w:val="24"/>
          <w:szCs w:val="24"/>
          <w:lang w:val="en-GB"/>
        </w:rPr>
        <w:t xml:space="preserve">. </w:t>
      </w:r>
    </w:p>
    <w:p w14:paraId="5C2AE519" w14:textId="77777777" w:rsidR="00C30C96" w:rsidRPr="00BD39F7" w:rsidRDefault="00C30C96">
      <w:pPr>
        <w:pStyle w:val="Bezmezer"/>
        <w:spacing w:line="480" w:lineRule="auto"/>
        <w:jc w:val="both"/>
        <w:rPr>
          <w:rFonts w:ascii="Arial" w:hAnsi="Arial" w:cs="Arial"/>
          <w:sz w:val="24"/>
          <w:szCs w:val="24"/>
          <w:lang w:val="en-GB"/>
        </w:rPr>
        <w:pPrChange w:id="120" w:author="Emma Lay" w:date="2015-01-27T15:17:00Z">
          <w:pPr>
            <w:pStyle w:val="Bezmezer"/>
            <w:jc w:val="both"/>
          </w:pPr>
        </w:pPrChange>
      </w:pPr>
      <w:commentRangeStart w:id="121"/>
      <w:r w:rsidRPr="00BD39F7">
        <w:rPr>
          <w:rFonts w:ascii="Arial" w:hAnsi="Arial" w:cs="Arial"/>
          <w:sz w:val="24"/>
          <w:szCs w:val="24"/>
          <w:lang w:val="en-GB"/>
        </w:rPr>
        <w:t xml:space="preserve">Furthermore, </w:t>
      </w:r>
      <w:commentRangeEnd w:id="121"/>
      <w:r w:rsidR="007F6C1F">
        <w:rPr>
          <w:rStyle w:val="Odkaznakoment"/>
          <w:lang w:val="sl-SI"/>
        </w:rPr>
        <w:commentReference w:id="121"/>
      </w:r>
      <w:r w:rsidRPr="00BD39F7">
        <w:rPr>
          <w:rFonts w:ascii="Arial" w:hAnsi="Arial" w:cs="Arial"/>
          <w:sz w:val="24"/>
          <w:szCs w:val="24"/>
          <w:lang w:val="en-GB"/>
        </w:rPr>
        <w:t xml:space="preserve">not only gaining self-confidence by speaking exposure, but some other benefits, videoconferencing is comprised of a great  number of advantages including technological knowledge, cultural diversity, sharing for a broaden enrichment of scholarship intended to be acquired, overcoming time and space barriers to provide students with the necessary motivation from an interconnected educational world </w:t>
      </w:r>
      <w:commentRangeStart w:id="122"/>
      <w:r w:rsidRPr="00BD39F7">
        <w:rPr>
          <w:rFonts w:ascii="Arial" w:hAnsi="Arial" w:cs="Arial"/>
          <w:sz w:val="24"/>
          <w:szCs w:val="24"/>
          <w:lang w:val="en-GB"/>
        </w:rPr>
        <w:t>experience</w:t>
      </w:r>
      <w:commentRangeEnd w:id="122"/>
      <w:r w:rsidR="008C313A">
        <w:rPr>
          <w:rStyle w:val="Odkaznakoment"/>
          <w:lang w:val="sl-SI"/>
        </w:rPr>
        <w:commentReference w:id="122"/>
      </w:r>
      <w:r w:rsidRPr="00BD39F7">
        <w:rPr>
          <w:rFonts w:ascii="Arial" w:hAnsi="Arial" w:cs="Arial"/>
          <w:sz w:val="24"/>
          <w:szCs w:val="24"/>
          <w:lang w:val="en-GB"/>
        </w:rPr>
        <w:t>.</w:t>
      </w:r>
    </w:p>
    <w:p w14:paraId="74A3D7C8" w14:textId="77777777" w:rsidR="00C30C96" w:rsidRPr="00BD39F7" w:rsidRDefault="00C30C96" w:rsidP="00C30C96">
      <w:pPr>
        <w:pStyle w:val="Bezmezer"/>
        <w:jc w:val="both"/>
        <w:rPr>
          <w:rFonts w:ascii="Arial" w:hAnsi="Arial" w:cs="Arial"/>
          <w:sz w:val="24"/>
          <w:szCs w:val="24"/>
          <w:lang w:val="en-GB"/>
        </w:rPr>
      </w:pPr>
    </w:p>
    <w:p w14:paraId="4C99FC7B" w14:textId="77777777" w:rsidR="00C30C96" w:rsidRPr="00BD39F7" w:rsidRDefault="00C30C96" w:rsidP="00C30C96">
      <w:pPr>
        <w:pStyle w:val="Bezmezer"/>
        <w:jc w:val="both"/>
        <w:rPr>
          <w:rFonts w:ascii="Arial" w:hAnsi="Arial" w:cs="Arial"/>
          <w:sz w:val="24"/>
          <w:szCs w:val="24"/>
          <w:lang w:val="en-GB"/>
        </w:rPr>
      </w:pPr>
    </w:p>
    <w:p w14:paraId="4A77D905" w14:textId="47D07423" w:rsidR="00C30C96" w:rsidRPr="00974727" w:rsidDel="008C313A" w:rsidRDefault="00C30C96" w:rsidP="00C30C96">
      <w:pPr>
        <w:pStyle w:val="Bezmezer"/>
        <w:jc w:val="both"/>
        <w:rPr>
          <w:del w:id="123" w:author="Emma Lay" w:date="2015-01-28T09:48:00Z"/>
          <w:rFonts w:ascii="Arial" w:hAnsi="Arial" w:cs="Arial"/>
          <w:sz w:val="24"/>
          <w:szCs w:val="24"/>
          <w:lang w:val="en-GB"/>
        </w:rPr>
      </w:pPr>
    </w:p>
    <w:p w14:paraId="72CD6297" w14:textId="77777777" w:rsidR="00C71277" w:rsidRPr="00BD39F7" w:rsidRDefault="00C71277">
      <w:pPr>
        <w:rPr>
          <w:rFonts w:ascii="Arial" w:hAnsi="Arial" w:cs="Arial"/>
          <w:sz w:val="24"/>
          <w:szCs w:val="24"/>
          <w:lang w:val="en-GB"/>
        </w:rPr>
      </w:pPr>
      <w:r w:rsidRPr="00BD39F7">
        <w:rPr>
          <w:rFonts w:ascii="Arial" w:hAnsi="Arial" w:cs="Arial"/>
          <w:sz w:val="24"/>
          <w:szCs w:val="24"/>
          <w:lang w:val="en-GB"/>
        </w:rPr>
        <w:br w:type="page"/>
      </w:r>
    </w:p>
    <w:p w14:paraId="4C4C2986" w14:textId="77777777" w:rsidR="00C30C96" w:rsidRPr="00BD39F7" w:rsidRDefault="00C30C96" w:rsidP="00C30C96">
      <w:pPr>
        <w:pStyle w:val="Bezmezer"/>
        <w:jc w:val="both"/>
        <w:rPr>
          <w:rFonts w:ascii="Arial" w:hAnsi="Arial" w:cs="Arial"/>
          <w:sz w:val="24"/>
          <w:szCs w:val="24"/>
          <w:lang w:val="en-GB"/>
        </w:rPr>
      </w:pPr>
      <w:r w:rsidRPr="00BD39F7">
        <w:rPr>
          <w:rFonts w:ascii="Arial" w:hAnsi="Arial" w:cs="Arial"/>
          <w:sz w:val="24"/>
          <w:szCs w:val="24"/>
          <w:lang w:val="en-GB"/>
        </w:rPr>
        <w:lastRenderedPageBreak/>
        <w:t xml:space="preserve">3) </w:t>
      </w:r>
      <w:proofErr w:type="spellStart"/>
      <w:r w:rsidRPr="00BD39F7">
        <w:rPr>
          <w:rFonts w:ascii="Arial" w:hAnsi="Arial" w:cs="Arial"/>
          <w:sz w:val="24"/>
          <w:szCs w:val="24"/>
          <w:lang w:val="en-GB"/>
        </w:rPr>
        <w:t>Sasa</w:t>
      </w:r>
      <w:proofErr w:type="spellEnd"/>
    </w:p>
    <w:p w14:paraId="20E1DE76" w14:textId="77777777" w:rsidR="00C30C96" w:rsidRPr="00BD39F7" w:rsidRDefault="00C30C96" w:rsidP="00C30C96">
      <w:pPr>
        <w:pStyle w:val="Bezmezer"/>
        <w:jc w:val="both"/>
        <w:rPr>
          <w:rFonts w:ascii="Arial" w:hAnsi="Arial" w:cs="Arial"/>
          <w:sz w:val="24"/>
          <w:szCs w:val="24"/>
          <w:lang w:val="en-GB"/>
        </w:rPr>
      </w:pPr>
    </w:p>
    <w:p w14:paraId="1420141C" w14:textId="145FAC1F" w:rsidR="00C30C96" w:rsidRDefault="00C30C96">
      <w:pPr>
        <w:pStyle w:val="Bezmezer"/>
        <w:spacing w:line="480" w:lineRule="auto"/>
        <w:jc w:val="both"/>
        <w:rPr>
          <w:ins w:id="124" w:author="Emma Lay" w:date="2015-01-27T16:08:00Z"/>
          <w:rFonts w:ascii="Arial" w:hAnsi="Arial" w:cs="Arial"/>
          <w:sz w:val="24"/>
          <w:szCs w:val="24"/>
          <w:lang w:val="en-GB"/>
        </w:rPr>
        <w:pPrChange w:id="125" w:author="Emma Lay" w:date="2015-01-27T16:08:00Z">
          <w:pPr>
            <w:pStyle w:val="Bezmezer"/>
            <w:jc w:val="both"/>
          </w:pPr>
        </w:pPrChange>
      </w:pPr>
      <w:r w:rsidRPr="00BD39F7">
        <w:rPr>
          <w:rFonts w:ascii="Arial" w:hAnsi="Arial" w:cs="Arial"/>
          <w:sz w:val="24"/>
          <w:szCs w:val="24"/>
          <w:lang w:val="en-GB"/>
        </w:rPr>
        <w:t xml:space="preserve">The course </w:t>
      </w:r>
      <w:ins w:id="126" w:author="Emma Lay" w:date="2015-01-30T10:43:00Z">
        <w:r w:rsidR="00911C40">
          <w:rPr>
            <w:rFonts w:ascii="Arial" w:hAnsi="Arial" w:cs="Arial"/>
            <w:sz w:val="24"/>
            <w:szCs w:val="24"/>
            <w:lang w:val="en-GB"/>
          </w:rPr>
          <w:t>‘</w:t>
        </w:r>
      </w:ins>
      <w:r w:rsidRPr="00BD39F7">
        <w:rPr>
          <w:rFonts w:ascii="Arial" w:hAnsi="Arial" w:cs="Arial"/>
          <w:sz w:val="24"/>
          <w:szCs w:val="24"/>
          <w:lang w:val="en-GB"/>
        </w:rPr>
        <w:t>Videoconferencing in English</w:t>
      </w:r>
      <w:ins w:id="127" w:author="Emma Lay" w:date="2015-01-30T10:43:00Z">
        <w:r w:rsidR="00911C40">
          <w:rPr>
            <w:rFonts w:ascii="Arial" w:hAnsi="Arial" w:cs="Arial"/>
            <w:sz w:val="24"/>
            <w:szCs w:val="24"/>
            <w:lang w:val="en-GB"/>
          </w:rPr>
          <w:t>’</w:t>
        </w:r>
      </w:ins>
      <w:r w:rsidRPr="00BD39F7">
        <w:rPr>
          <w:rFonts w:ascii="Arial" w:hAnsi="Arial" w:cs="Arial"/>
          <w:sz w:val="24"/>
          <w:szCs w:val="24"/>
          <w:lang w:val="en-GB"/>
        </w:rPr>
        <w:t xml:space="preserve"> provided </w:t>
      </w:r>
      <w:ins w:id="128" w:author="Emma Lay" w:date="2015-01-27T16:09:00Z">
        <w:r w:rsidR="00DC40BD">
          <w:rPr>
            <w:rFonts w:ascii="Arial" w:hAnsi="Arial" w:cs="Arial"/>
            <w:sz w:val="24"/>
            <w:szCs w:val="24"/>
            <w:lang w:val="en-GB"/>
          </w:rPr>
          <w:t xml:space="preserve">a </w:t>
        </w:r>
      </w:ins>
      <w:r w:rsidRPr="00BD39F7">
        <w:rPr>
          <w:rFonts w:ascii="Arial" w:hAnsi="Arial" w:cs="Arial"/>
          <w:sz w:val="24"/>
          <w:szCs w:val="24"/>
          <w:lang w:val="en-GB"/>
        </w:rPr>
        <w:t xml:space="preserve">unique combination of theory and practice, where one did not dominate the other, but </w:t>
      </w:r>
      <w:del w:id="129" w:author="Emma Lay" w:date="2015-01-27T16:10:00Z">
        <w:r w:rsidRPr="00BD39F7" w:rsidDel="00DC40BD">
          <w:rPr>
            <w:rFonts w:ascii="Arial" w:hAnsi="Arial" w:cs="Arial"/>
            <w:sz w:val="24"/>
            <w:szCs w:val="24"/>
            <w:lang w:val="en-GB"/>
          </w:rPr>
          <w:delText xml:space="preserve">they </w:delText>
        </w:r>
      </w:del>
      <w:r w:rsidRPr="00BD39F7">
        <w:rPr>
          <w:rFonts w:ascii="Arial" w:hAnsi="Arial" w:cs="Arial"/>
          <w:sz w:val="24"/>
          <w:szCs w:val="24"/>
          <w:lang w:val="en-GB"/>
        </w:rPr>
        <w:t>rather complimented each other – a</w:t>
      </w:r>
      <w:del w:id="130" w:author="Emma Lay" w:date="2015-01-27T16:10:00Z">
        <w:r w:rsidRPr="00BD39F7" w:rsidDel="00DC40BD">
          <w:rPr>
            <w:rFonts w:ascii="Arial" w:hAnsi="Arial" w:cs="Arial"/>
            <w:sz w:val="24"/>
            <w:szCs w:val="24"/>
            <w:lang w:val="en-GB"/>
          </w:rPr>
          <w:delText>n</w:delText>
        </w:r>
      </w:del>
      <w:r w:rsidRPr="00BD39F7">
        <w:rPr>
          <w:rFonts w:ascii="Arial" w:hAnsi="Arial" w:cs="Arial"/>
          <w:sz w:val="24"/>
          <w:szCs w:val="24"/>
          <w:lang w:val="en-GB"/>
        </w:rPr>
        <w:t xml:space="preserve"> </w:t>
      </w:r>
      <w:del w:id="131" w:author="Emma Lay" w:date="2015-01-27T16:10:00Z">
        <w:r w:rsidRPr="00BD39F7" w:rsidDel="00DC40BD">
          <w:rPr>
            <w:rFonts w:ascii="Arial" w:hAnsi="Arial" w:cs="Arial"/>
            <w:sz w:val="24"/>
            <w:szCs w:val="24"/>
            <w:lang w:val="en-GB"/>
          </w:rPr>
          <w:delText xml:space="preserve">occurrence </w:delText>
        </w:r>
      </w:del>
      <w:ins w:id="132" w:author="Emma Lay" w:date="2015-01-27T16:10:00Z">
        <w:r w:rsidR="00DC40BD">
          <w:rPr>
            <w:rFonts w:ascii="Arial" w:hAnsi="Arial" w:cs="Arial"/>
            <w:sz w:val="24"/>
            <w:szCs w:val="24"/>
            <w:lang w:val="en-GB"/>
          </w:rPr>
          <w:t>result</w:t>
        </w:r>
        <w:r w:rsidR="00DC40BD" w:rsidRPr="00BD39F7">
          <w:rPr>
            <w:rFonts w:ascii="Arial" w:hAnsi="Arial" w:cs="Arial"/>
            <w:sz w:val="24"/>
            <w:szCs w:val="24"/>
            <w:lang w:val="en-GB"/>
          </w:rPr>
          <w:t xml:space="preserve"> </w:t>
        </w:r>
      </w:ins>
      <w:r w:rsidRPr="00BD39F7">
        <w:rPr>
          <w:rFonts w:ascii="Arial" w:hAnsi="Arial" w:cs="Arial"/>
          <w:sz w:val="24"/>
          <w:szCs w:val="24"/>
          <w:lang w:val="en-GB"/>
        </w:rPr>
        <w:t>aspired to in many courses, but seldom actually achieved.</w:t>
      </w:r>
    </w:p>
    <w:p w14:paraId="2CF73190" w14:textId="77777777" w:rsidR="00974727" w:rsidRPr="00BD39F7" w:rsidRDefault="00974727">
      <w:pPr>
        <w:pStyle w:val="Bezmezer"/>
        <w:spacing w:line="480" w:lineRule="auto"/>
        <w:jc w:val="both"/>
        <w:rPr>
          <w:rFonts w:ascii="Arial" w:hAnsi="Arial" w:cs="Arial"/>
          <w:sz w:val="24"/>
          <w:szCs w:val="24"/>
          <w:lang w:val="en-GB"/>
        </w:rPr>
        <w:pPrChange w:id="133" w:author="Emma Lay" w:date="2015-01-27T16:08:00Z">
          <w:pPr>
            <w:pStyle w:val="Bezmezer"/>
            <w:jc w:val="both"/>
          </w:pPr>
        </w:pPrChange>
      </w:pPr>
    </w:p>
    <w:p w14:paraId="2DB03556" w14:textId="2720A26F" w:rsidR="00C30C96" w:rsidRDefault="00C30C96">
      <w:pPr>
        <w:pStyle w:val="Bezmezer"/>
        <w:spacing w:line="480" w:lineRule="auto"/>
        <w:jc w:val="both"/>
        <w:rPr>
          <w:ins w:id="134" w:author="Emma Lay" w:date="2015-01-27T16:08:00Z"/>
          <w:rFonts w:ascii="Arial" w:hAnsi="Arial" w:cs="Arial"/>
          <w:sz w:val="24"/>
          <w:szCs w:val="24"/>
          <w:lang w:val="en-GB"/>
        </w:rPr>
        <w:pPrChange w:id="135" w:author="Emma Lay" w:date="2015-01-27T16:08:00Z">
          <w:pPr>
            <w:pStyle w:val="Bezmezer"/>
            <w:jc w:val="both"/>
          </w:pPr>
        </w:pPrChange>
      </w:pPr>
      <w:r w:rsidRPr="00BD39F7">
        <w:rPr>
          <w:rFonts w:ascii="Arial" w:hAnsi="Arial" w:cs="Arial"/>
          <w:sz w:val="24"/>
          <w:szCs w:val="24"/>
          <w:lang w:val="en-GB"/>
        </w:rPr>
        <w:t>T</w:t>
      </w:r>
      <w:ins w:id="136" w:author="Emma Lay" w:date="2015-01-27T16:10:00Z">
        <w:r w:rsidR="00DC40BD">
          <w:rPr>
            <w:rFonts w:ascii="Arial" w:hAnsi="Arial" w:cs="Arial"/>
            <w:sz w:val="24"/>
            <w:szCs w:val="24"/>
            <w:lang w:val="en-GB"/>
          </w:rPr>
          <w:t>he t</w:t>
        </w:r>
      </w:ins>
      <w:r w:rsidRPr="00BD39F7">
        <w:rPr>
          <w:rFonts w:ascii="Arial" w:hAnsi="Arial" w:cs="Arial"/>
          <w:sz w:val="24"/>
          <w:szCs w:val="24"/>
          <w:lang w:val="en-GB"/>
        </w:rPr>
        <w:t xml:space="preserve">heoretical part had </w:t>
      </w:r>
      <w:del w:id="137" w:author="Emma Lay" w:date="2015-01-27T16:10:00Z">
        <w:r w:rsidRPr="00BD39F7" w:rsidDel="00DC40BD">
          <w:rPr>
            <w:rFonts w:ascii="Arial" w:hAnsi="Arial" w:cs="Arial"/>
            <w:sz w:val="24"/>
            <w:szCs w:val="24"/>
            <w:lang w:val="en-GB"/>
          </w:rPr>
          <w:delText xml:space="preserve">a </w:delText>
        </w:r>
      </w:del>
      <w:ins w:id="138" w:author="Emma Lay" w:date="2015-01-27T16:10:00Z">
        <w:r w:rsidR="00DC40BD">
          <w:rPr>
            <w:rFonts w:ascii="Arial" w:hAnsi="Arial" w:cs="Arial"/>
            <w:sz w:val="24"/>
            <w:szCs w:val="24"/>
            <w:lang w:val="en-GB"/>
          </w:rPr>
          <w:t>the</w:t>
        </w:r>
        <w:r w:rsidR="00DC40BD" w:rsidRPr="00BD39F7">
          <w:rPr>
            <w:rFonts w:ascii="Arial" w:hAnsi="Arial" w:cs="Arial"/>
            <w:sz w:val="24"/>
            <w:szCs w:val="24"/>
            <w:lang w:val="en-GB"/>
          </w:rPr>
          <w:t xml:space="preserve"> </w:t>
        </w:r>
      </w:ins>
      <w:r w:rsidRPr="00BD39F7">
        <w:rPr>
          <w:rFonts w:ascii="Arial" w:hAnsi="Arial" w:cs="Arial"/>
          <w:sz w:val="24"/>
          <w:szCs w:val="24"/>
          <w:lang w:val="en-GB"/>
        </w:rPr>
        <w:t xml:space="preserve">usual form of a lecturer transferring knowledge, but what set it apart from most courses is that </w:t>
      </w:r>
      <w:ins w:id="139" w:author="Emma Lay" w:date="2015-01-27T16:10:00Z">
        <w:r w:rsidR="00DC40BD">
          <w:rPr>
            <w:rFonts w:ascii="Arial" w:hAnsi="Arial" w:cs="Arial"/>
            <w:sz w:val="24"/>
            <w:szCs w:val="24"/>
            <w:lang w:val="en-GB"/>
          </w:rPr>
          <w:t xml:space="preserve">the </w:t>
        </w:r>
      </w:ins>
      <w:r w:rsidRPr="00BD39F7">
        <w:rPr>
          <w:rFonts w:ascii="Arial" w:hAnsi="Arial" w:cs="Arial"/>
          <w:sz w:val="24"/>
          <w:szCs w:val="24"/>
          <w:lang w:val="en-GB"/>
        </w:rPr>
        <w:t>student input was always requested and valued. This allowed students an attempt to find their own solutions to the problem before them, and whether they succeed</w:t>
      </w:r>
      <w:ins w:id="140" w:author="Emma Lay" w:date="2015-01-27T16:10:00Z">
        <w:r w:rsidR="00DC40BD">
          <w:rPr>
            <w:rFonts w:ascii="Arial" w:hAnsi="Arial" w:cs="Arial"/>
            <w:sz w:val="24"/>
            <w:szCs w:val="24"/>
            <w:lang w:val="en-GB"/>
          </w:rPr>
          <w:t>ed</w:t>
        </w:r>
      </w:ins>
      <w:r w:rsidRPr="00BD39F7">
        <w:rPr>
          <w:rFonts w:ascii="Arial" w:hAnsi="Arial" w:cs="Arial"/>
          <w:sz w:val="24"/>
          <w:szCs w:val="24"/>
          <w:lang w:val="en-GB"/>
        </w:rPr>
        <w:t xml:space="preserve"> or failed, it enhanced their interest in the material, as well as </w:t>
      </w:r>
      <w:ins w:id="141" w:author="Emma Lay" w:date="2015-01-27T16:11:00Z">
        <w:r w:rsidR="00DC40BD">
          <w:rPr>
            <w:rFonts w:ascii="Arial" w:hAnsi="Arial" w:cs="Arial"/>
            <w:sz w:val="24"/>
            <w:szCs w:val="24"/>
            <w:lang w:val="en-GB"/>
          </w:rPr>
          <w:t xml:space="preserve">their </w:t>
        </w:r>
      </w:ins>
      <w:r w:rsidRPr="00BD39F7">
        <w:rPr>
          <w:rFonts w:ascii="Arial" w:hAnsi="Arial" w:cs="Arial"/>
          <w:sz w:val="24"/>
          <w:szCs w:val="24"/>
          <w:lang w:val="en-GB"/>
        </w:rPr>
        <w:t xml:space="preserve">levels of </w:t>
      </w:r>
      <w:del w:id="142" w:author="Emma Lay" w:date="2015-01-27T16:11:00Z">
        <w:r w:rsidRPr="00BD39F7" w:rsidDel="00DC40BD">
          <w:rPr>
            <w:rFonts w:ascii="Arial" w:hAnsi="Arial" w:cs="Arial"/>
            <w:sz w:val="24"/>
            <w:szCs w:val="24"/>
            <w:lang w:val="en-GB"/>
          </w:rPr>
          <w:delText>its</w:delText>
        </w:r>
      </w:del>
      <w:ins w:id="143" w:author="Emma Lay" w:date="2015-01-27T16:11:00Z">
        <w:r w:rsidR="00DC40BD">
          <w:rPr>
            <w:rFonts w:ascii="Arial" w:hAnsi="Arial" w:cs="Arial"/>
            <w:sz w:val="24"/>
            <w:szCs w:val="24"/>
            <w:lang w:val="en-GB"/>
          </w:rPr>
          <w:t xml:space="preserve"> familiarity </w:t>
        </w:r>
        <w:proofErr w:type="spellStart"/>
        <w:r w:rsidR="00DC40BD">
          <w:rPr>
            <w:rFonts w:ascii="Arial" w:hAnsi="Arial" w:cs="Arial"/>
            <w:sz w:val="24"/>
            <w:szCs w:val="24"/>
            <w:lang w:val="en-GB"/>
          </w:rPr>
          <w:t>and</w:t>
        </w:r>
      </w:ins>
      <w:del w:id="144" w:author="Emma Lay" w:date="2015-01-27T16:11:00Z">
        <w:r w:rsidRPr="00BD39F7" w:rsidDel="00DC40BD">
          <w:rPr>
            <w:rFonts w:ascii="Arial" w:hAnsi="Arial" w:cs="Arial"/>
            <w:sz w:val="24"/>
            <w:szCs w:val="24"/>
            <w:lang w:val="en-GB"/>
          </w:rPr>
          <w:delText xml:space="preserve"> </w:delText>
        </w:r>
      </w:del>
      <w:r w:rsidRPr="00BD39F7">
        <w:rPr>
          <w:rFonts w:ascii="Arial" w:hAnsi="Arial" w:cs="Arial"/>
          <w:sz w:val="24"/>
          <w:szCs w:val="24"/>
          <w:lang w:val="en-GB"/>
        </w:rPr>
        <w:t>understanding</w:t>
      </w:r>
      <w:proofErr w:type="spellEnd"/>
      <w:r w:rsidRPr="00BD39F7">
        <w:rPr>
          <w:rFonts w:ascii="Arial" w:hAnsi="Arial" w:cs="Arial"/>
          <w:sz w:val="24"/>
          <w:szCs w:val="24"/>
          <w:lang w:val="en-GB"/>
        </w:rPr>
        <w:t xml:space="preserve"> </w:t>
      </w:r>
      <w:ins w:id="145" w:author="Emma Lay" w:date="2015-01-27T16:11:00Z">
        <w:r w:rsidR="00DC40BD">
          <w:rPr>
            <w:rFonts w:ascii="Arial" w:hAnsi="Arial" w:cs="Arial"/>
            <w:sz w:val="24"/>
            <w:szCs w:val="24"/>
            <w:lang w:val="en-GB"/>
          </w:rPr>
          <w:t xml:space="preserve">of </w:t>
        </w:r>
        <w:proofErr w:type="gramStart"/>
        <w:r w:rsidR="00DC40BD">
          <w:rPr>
            <w:rFonts w:ascii="Arial" w:hAnsi="Arial" w:cs="Arial"/>
            <w:sz w:val="24"/>
            <w:szCs w:val="24"/>
            <w:lang w:val="en-GB"/>
          </w:rPr>
          <w:t xml:space="preserve">it </w:t>
        </w:r>
      </w:ins>
      <w:proofErr w:type="gramEnd"/>
      <w:del w:id="146" w:author="Emma Lay" w:date="2015-01-27T16:11:00Z">
        <w:r w:rsidRPr="00BD39F7" w:rsidDel="00DC40BD">
          <w:rPr>
            <w:rFonts w:ascii="Arial" w:hAnsi="Arial" w:cs="Arial"/>
            <w:sz w:val="24"/>
            <w:szCs w:val="24"/>
            <w:lang w:val="en-GB"/>
          </w:rPr>
          <w:delText>and memorizing</w:delText>
        </w:r>
      </w:del>
      <w:r w:rsidRPr="00BD39F7">
        <w:rPr>
          <w:rFonts w:ascii="Arial" w:hAnsi="Arial" w:cs="Arial"/>
          <w:sz w:val="24"/>
          <w:szCs w:val="24"/>
          <w:lang w:val="en-GB"/>
        </w:rPr>
        <w:t xml:space="preserve">. The variety of teaching </w:t>
      </w:r>
      <w:commentRangeStart w:id="147"/>
      <w:r w:rsidRPr="00BD39F7">
        <w:rPr>
          <w:rFonts w:ascii="Arial" w:hAnsi="Arial" w:cs="Arial"/>
          <w:sz w:val="24"/>
          <w:szCs w:val="24"/>
          <w:lang w:val="en-GB"/>
        </w:rPr>
        <w:t>materials</w:t>
      </w:r>
      <w:commentRangeEnd w:id="147"/>
      <w:r w:rsidR="00DC40BD">
        <w:rPr>
          <w:rStyle w:val="Odkaznakoment"/>
          <w:lang w:val="sl-SI"/>
        </w:rPr>
        <w:commentReference w:id="147"/>
      </w:r>
      <w:r w:rsidRPr="00BD39F7">
        <w:rPr>
          <w:rFonts w:ascii="Arial" w:hAnsi="Arial" w:cs="Arial"/>
          <w:sz w:val="24"/>
          <w:szCs w:val="24"/>
          <w:lang w:val="en-GB"/>
        </w:rPr>
        <w:t xml:space="preserve"> used</w:t>
      </w:r>
      <w:del w:id="148" w:author="Emma Lay" w:date="2015-01-27T16:12:00Z">
        <w:r w:rsidRPr="00BD39F7" w:rsidDel="00DC40BD">
          <w:rPr>
            <w:rFonts w:ascii="Arial" w:hAnsi="Arial" w:cs="Arial"/>
            <w:sz w:val="24"/>
            <w:szCs w:val="24"/>
            <w:lang w:val="en-GB"/>
          </w:rPr>
          <w:delText xml:space="preserve">, </w:delText>
        </w:r>
      </w:del>
      <w:ins w:id="149" w:author="Emma Lay" w:date="2015-01-27T16:12:00Z">
        <w:r w:rsidR="00DC40BD">
          <w:rPr>
            <w:rFonts w:ascii="Arial" w:hAnsi="Arial" w:cs="Arial"/>
            <w:sz w:val="24"/>
            <w:szCs w:val="24"/>
            <w:lang w:val="en-GB"/>
          </w:rPr>
          <w:t xml:space="preserve">- </w:t>
        </w:r>
      </w:ins>
      <w:r w:rsidRPr="00BD39F7">
        <w:rPr>
          <w:rFonts w:ascii="Arial" w:hAnsi="Arial" w:cs="Arial"/>
          <w:sz w:val="24"/>
          <w:szCs w:val="24"/>
          <w:lang w:val="en-GB"/>
        </w:rPr>
        <w:t>mainly oral lectures, written exercises and video material</w:t>
      </w:r>
      <w:ins w:id="150" w:author="Emma Lay" w:date="2015-01-27T16:12:00Z">
        <w:r w:rsidR="00DC40BD">
          <w:rPr>
            <w:rFonts w:ascii="Arial" w:hAnsi="Arial" w:cs="Arial"/>
            <w:sz w:val="24"/>
            <w:szCs w:val="24"/>
            <w:lang w:val="en-GB"/>
          </w:rPr>
          <w:t xml:space="preserve"> </w:t>
        </w:r>
        <w:commentRangeStart w:id="151"/>
        <w:r w:rsidR="00DC40BD">
          <w:rPr>
            <w:rFonts w:ascii="Arial" w:hAnsi="Arial" w:cs="Arial"/>
            <w:sz w:val="24"/>
            <w:szCs w:val="24"/>
            <w:lang w:val="en-GB"/>
          </w:rPr>
          <w:t>-</w:t>
        </w:r>
        <w:commentRangeEnd w:id="151"/>
        <w:r w:rsidR="00DC40BD">
          <w:rPr>
            <w:rStyle w:val="Odkaznakoment"/>
            <w:lang w:val="sl-SI"/>
          </w:rPr>
          <w:commentReference w:id="151"/>
        </w:r>
      </w:ins>
      <w:del w:id="152" w:author="Emma Lay" w:date="2015-01-27T16:12:00Z">
        <w:r w:rsidRPr="00BD39F7" w:rsidDel="00DC40BD">
          <w:rPr>
            <w:rFonts w:ascii="Arial" w:hAnsi="Arial" w:cs="Arial"/>
            <w:sz w:val="24"/>
            <w:szCs w:val="24"/>
            <w:lang w:val="en-GB"/>
          </w:rPr>
          <w:delText>,</w:delText>
        </w:r>
      </w:del>
      <w:r w:rsidRPr="00BD39F7">
        <w:rPr>
          <w:rFonts w:ascii="Arial" w:hAnsi="Arial" w:cs="Arial"/>
          <w:sz w:val="24"/>
          <w:szCs w:val="24"/>
          <w:lang w:val="en-GB"/>
        </w:rPr>
        <w:t xml:space="preserve"> not only helped </w:t>
      </w:r>
      <w:del w:id="153" w:author="Emma Lay" w:date="2015-01-27T16:13:00Z">
        <w:r w:rsidRPr="00BD39F7" w:rsidDel="002760FC">
          <w:rPr>
            <w:rFonts w:ascii="Arial" w:hAnsi="Arial" w:cs="Arial"/>
            <w:sz w:val="24"/>
            <w:szCs w:val="24"/>
            <w:lang w:val="en-GB"/>
          </w:rPr>
          <w:delText xml:space="preserve">the </w:delText>
        </w:r>
      </w:del>
      <w:ins w:id="154" w:author="Emma Lay" w:date="2015-01-27T16:13:00Z">
        <w:r w:rsidR="002760FC">
          <w:rPr>
            <w:rFonts w:ascii="Arial" w:hAnsi="Arial" w:cs="Arial"/>
            <w:sz w:val="24"/>
            <w:szCs w:val="24"/>
            <w:lang w:val="en-GB"/>
          </w:rPr>
          <w:t>to</w:t>
        </w:r>
        <w:r w:rsidR="002760FC" w:rsidRPr="00BD39F7">
          <w:rPr>
            <w:rFonts w:ascii="Arial" w:hAnsi="Arial" w:cs="Arial"/>
            <w:sz w:val="24"/>
            <w:szCs w:val="24"/>
            <w:lang w:val="en-GB"/>
          </w:rPr>
          <w:t xml:space="preserve"> </w:t>
        </w:r>
      </w:ins>
      <w:r w:rsidRPr="00BD39F7">
        <w:rPr>
          <w:rFonts w:ascii="Arial" w:hAnsi="Arial" w:cs="Arial"/>
          <w:sz w:val="24"/>
          <w:szCs w:val="24"/>
          <w:lang w:val="en-GB"/>
        </w:rPr>
        <w:t xml:space="preserve">further increase </w:t>
      </w:r>
      <w:del w:id="155" w:author="Emma Lay" w:date="2015-01-27T16:13:00Z">
        <w:r w:rsidRPr="00BD39F7" w:rsidDel="002760FC">
          <w:rPr>
            <w:rFonts w:ascii="Arial" w:hAnsi="Arial" w:cs="Arial"/>
            <w:sz w:val="24"/>
            <w:szCs w:val="24"/>
            <w:lang w:val="en-GB"/>
          </w:rPr>
          <w:delText xml:space="preserve">of </w:delText>
        </w:r>
      </w:del>
      <w:commentRangeStart w:id="156"/>
      <w:ins w:id="157" w:author="Emma Lay" w:date="2015-01-27T16:13:00Z">
        <w:r w:rsidR="002760FC" w:rsidRPr="00BD39F7">
          <w:rPr>
            <w:rFonts w:ascii="Arial" w:hAnsi="Arial" w:cs="Arial"/>
            <w:sz w:val="24"/>
            <w:szCs w:val="24"/>
            <w:lang w:val="en-GB"/>
          </w:rPr>
          <w:t xml:space="preserve">attention </w:t>
        </w:r>
      </w:ins>
      <w:proofErr w:type="gramStart"/>
      <w:r w:rsidRPr="00BD39F7">
        <w:rPr>
          <w:rFonts w:ascii="Arial" w:hAnsi="Arial" w:cs="Arial"/>
          <w:sz w:val="24"/>
          <w:szCs w:val="24"/>
          <w:lang w:val="en-GB"/>
        </w:rPr>
        <w:t xml:space="preserve">levels </w:t>
      </w:r>
      <w:commentRangeEnd w:id="156"/>
      <w:proofErr w:type="gramEnd"/>
      <w:r w:rsidR="002760FC">
        <w:rPr>
          <w:rStyle w:val="Odkaznakoment"/>
          <w:lang w:val="sl-SI"/>
        </w:rPr>
        <w:commentReference w:id="156"/>
      </w:r>
      <w:del w:id="158" w:author="Emma Lay" w:date="2015-01-27T16:13:00Z">
        <w:r w:rsidRPr="00BD39F7" w:rsidDel="002760FC">
          <w:rPr>
            <w:rFonts w:ascii="Arial" w:hAnsi="Arial" w:cs="Arial"/>
            <w:sz w:val="24"/>
            <w:szCs w:val="24"/>
            <w:lang w:val="en-GB"/>
          </w:rPr>
          <w:delText>of attention</w:delText>
        </w:r>
      </w:del>
      <w:r w:rsidRPr="00BD39F7">
        <w:rPr>
          <w:rFonts w:ascii="Arial" w:hAnsi="Arial" w:cs="Arial"/>
          <w:sz w:val="24"/>
          <w:szCs w:val="24"/>
          <w:lang w:val="en-GB"/>
        </w:rPr>
        <w:t xml:space="preserve">, but also </w:t>
      </w:r>
      <w:commentRangeStart w:id="159"/>
      <w:r w:rsidRPr="00BD39F7">
        <w:rPr>
          <w:rFonts w:ascii="Arial" w:hAnsi="Arial" w:cs="Arial"/>
          <w:sz w:val="24"/>
          <w:szCs w:val="24"/>
          <w:lang w:val="en-GB"/>
        </w:rPr>
        <w:t>corresponded</w:t>
      </w:r>
      <w:commentRangeEnd w:id="159"/>
      <w:r w:rsidR="002760FC">
        <w:rPr>
          <w:rStyle w:val="Odkaznakoment"/>
          <w:lang w:val="sl-SI"/>
        </w:rPr>
        <w:commentReference w:id="159"/>
      </w:r>
      <w:r w:rsidRPr="00BD39F7">
        <w:rPr>
          <w:rFonts w:ascii="Arial" w:hAnsi="Arial" w:cs="Arial"/>
          <w:sz w:val="24"/>
          <w:szCs w:val="24"/>
          <w:lang w:val="en-GB"/>
        </w:rPr>
        <w:t xml:space="preserve"> with different individual learning styles and </w:t>
      </w:r>
      <w:commentRangeStart w:id="160"/>
      <w:ins w:id="161" w:author="Emma Lay" w:date="2015-01-27T16:14:00Z">
        <w:r w:rsidR="002760FC" w:rsidRPr="00BD39F7">
          <w:rPr>
            <w:rFonts w:ascii="Arial" w:hAnsi="Arial" w:cs="Arial"/>
            <w:sz w:val="24"/>
            <w:szCs w:val="24"/>
            <w:lang w:val="en-GB"/>
          </w:rPr>
          <w:t>student</w:t>
        </w:r>
        <w:r w:rsidR="002760FC">
          <w:rPr>
            <w:rFonts w:ascii="Arial" w:hAnsi="Arial" w:cs="Arial"/>
            <w:sz w:val="24"/>
            <w:szCs w:val="24"/>
            <w:lang w:val="en-GB"/>
          </w:rPr>
          <w:t xml:space="preserve"> </w:t>
        </w:r>
      </w:ins>
      <w:r w:rsidRPr="00BD39F7">
        <w:rPr>
          <w:rFonts w:ascii="Arial" w:hAnsi="Arial" w:cs="Arial"/>
          <w:sz w:val="24"/>
          <w:szCs w:val="24"/>
          <w:lang w:val="en-GB"/>
        </w:rPr>
        <w:t xml:space="preserve">preferences </w:t>
      </w:r>
      <w:commentRangeEnd w:id="160"/>
      <w:r w:rsidR="002760FC">
        <w:rPr>
          <w:rStyle w:val="Odkaznakoment"/>
          <w:lang w:val="sl-SI"/>
        </w:rPr>
        <w:commentReference w:id="160"/>
      </w:r>
      <w:del w:id="162" w:author="Emma Lay" w:date="2015-01-27T16:14:00Z">
        <w:r w:rsidRPr="00BD39F7" w:rsidDel="002760FC">
          <w:rPr>
            <w:rFonts w:ascii="Arial" w:hAnsi="Arial" w:cs="Arial"/>
            <w:sz w:val="24"/>
            <w:szCs w:val="24"/>
            <w:lang w:val="en-GB"/>
          </w:rPr>
          <w:delText>of the students</w:delText>
        </w:r>
      </w:del>
      <w:r w:rsidRPr="00BD39F7">
        <w:rPr>
          <w:rFonts w:ascii="Arial" w:hAnsi="Arial" w:cs="Arial"/>
          <w:sz w:val="24"/>
          <w:szCs w:val="24"/>
          <w:lang w:val="en-GB"/>
        </w:rPr>
        <w:t xml:space="preserve">. Furthermore, the knowledge gained </w:t>
      </w:r>
      <w:del w:id="163" w:author="Emma Lay" w:date="2015-01-27T16:16:00Z">
        <w:r w:rsidRPr="00BD39F7" w:rsidDel="002760FC">
          <w:rPr>
            <w:rFonts w:ascii="Arial" w:hAnsi="Arial" w:cs="Arial"/>
            <w:sz w:val="24"/>
            <w:szCs w:val="24"/>
            <w:lang w:val="en-GB"/>
          </w:rPr>
          <w:delText xml:space="preserve">in </w:delText>
        </w:r>
      </w:del>
      <w:ins w:id="164" w:author="Emma Lay" w:date="2015-01-27T16:16:00Z">
        <w:r w:rsidR="002760FC">
          <w:rPr>
            <w:rFonts w:ascii="Arial" w:hAnsi="Arial" w:cs="Arial"/>
            <w:sz w:val="24"/>
            <w:szCs w:val="24"/>
            <w:lang w:val="en-GB"/>
          </w:rPr>
          <w:t>on</w:t>
        </w:r>
        <w:r w:rsidR="002760FC" w:rsidRPr="00BD39F7">
          <w:rPr>
            <w:rFonts w:ascii="Arial" w:hAnsi="Arial" w:cs="Arial"/>
            <w:sz w:val="24"/>
            <w:szCs w:val="24"/>
            <w:lang w:val="en-GB"/>
          </w:rPr>
          <w:t xml:space="preserve"> </w:t>
        </w:r>
      </w:ins>
      <w:r w:rsidRPr="00BD39F7">
        <w:rPr>
          <w:rFonts w:ascii="Arial" w:hAnsi="Arial" w:cs="Arial"/>
          <w:sz w:val="24"/>
          <w:szCs w:val="24"/>
          <w:lang w:val="en-GB"/>
        </w:rPr>
        <w:t xml:space="preserve">this course is not limited to this course </w:t>
      </w:r>
      <w:del w:id="165" w:author="Emma Lay" w:date="2015-01-27T16:16:00Z">
        <w:r w:rsidRPr="00BD39F7" w:rsidDel="002760FC">
          <w:rPr>
            <w:rFonts w:ascii="Arial" w:hAnsi="Arial" w:cs="Arial"/>
            <w:sz w:val="24"/>
            <w:szCs w:val="24"/>
            <w:lang w:val="en-GB"/>
          </w:rPr>
          <w:delText>only</w:delText>
        </w:r>
      </w:del>
      <w:ins w:id="166" w:author="Emma Lay" w:date="2015-01-27T16:16:00Z">
        <w:r w:rsidR="002760FC">
          <w:rPr>
            <w:rFonts w:ascii="Arial" w:hAnsi="Arial" w:cs="Arial"/>
            <w:sz w:val="24"/>
            <w:szCs w:val="24"/>
            <w:lang w:val="en-GB"/>
          </w:rPr>
          <w:t xml:space="preserve"> </w:t>
        </w:r>
        <w:commentRangeStart w:id="167"/>
        <w:r w:rsidR="002760FC">
          <w:rPr>
            <w:rFonts w:ascii="Arial" w:hAnsi="Arial" w:cs="Arial"/>
            <w:sz w:val="24"/>
            <w:szCs w:val="24"/>
            <w:lang w:val="en-GB"/>
          </w:rPr>
          <w:t>alone</w:t>
        </w:r>
      </w:ins>
      <w:commentRangeEnd w:id="167"/>
      <w:ins w:id="168" w:author="Emma Lay" w:date="2015-01-27T16:18:00Z">
        <w:r w:rsidR="001953F6">
          <w:rPr>
            <w:rStyle w:val="Odkaznakoment"/>
            <w:lang w:val="sl-SI"/>
          </w:rPr>
          <w:commentReference w:id="167"/>
        </w:r>
      </w:ins>
      <w:r w:rsidRPr="00BD39F7">
        <w:rPr>
          <w:rFonts w:ascii="Arial" w:hAnsi="Arial" w:cs="Arial"/>
          <w:sz w:val="24"/>
          <w:szCs w:val="24"/>
          <w:lang w:val="en-GB"/>
        </w:rPr>
        <w:t xml:space="preserve">, rather, it is applicable </w:t>
      </w:r>
      <w:del w:id="169" w:author="Emma Lay" w:date="2015-01-27T16:16:00Z">
        <w:r w:rsidRPr="00BD39F7" w:rsidDel="001953F6">
          <w:rPr>
            <w:rFonts w:ascii="Arial" w:hAnsi="Arial" w:cs="Arial"/>
            <w:sz w:val="24"/>
            <w:szCs w:val="24"/>
            <w:lang w:val="en-GB"/>
          </w:rPr>
          <w:delText xml:space="preserve">in </w:delText>
        </w:r>
      </w:del>
      <w:ins w:id="170" w:author="Emma Lay" w:date="2015-01-27T16:16:00Z">
        <w:r w:rsidR="001953F6">
          <w:rPr>
            <w:rFonts w:ascii="Arial" w:hAnsi="Arial" w:cs="Arial"/>
            <w:sz w:val="24"/>
            <w:szCs w:val="24"/>
            <w:lang w:val="en-GB"/>
          </w:rPr>
          <w:t>to</w:t>
        </w:r>
        <w:r w:rsidR="001953F6" w:rsidRPr="00BD39F7">
          <w:rPr>
            <w:rFonts w:ascii="Arial" w:hAnsi="Arial" w:cs="Arial"/>
            <w:sz w:val="24"/>
            <w:szCs w:val="24"/>
            <w:lang w:val="en-GB"/>
          </w:rPr>
          <w:t xml:space="preserve"> </w:t>
        </w:r>
      </w:ins>
      <w:r w:rsidRPr="00BD39F7">
        <w:rPr>
          <w:rFonts w:ascii="Arial" w:hAnsi="Arial" w:cs="Arial"/>
          <w:sz w:val="24"/>
          <w:szCs w:val="24"/>
          <w:lang w:val="en-GB"/>
        </w:rPr>
        <w:t xml:space="preserve">academic and as well as less formal </w:t>
      </w:r>
      <w:commentRangeStart w:id="171"/>
      <w:r w:rsidRPr="00BD39F7">
        <w:rPr>
          <w:rFonts w:ascii="Arial" w:hAnsi="Arial" w:cs="Arial"/>
          <w:sz w:val="24"/>
          <w:szCs w:val="24"/>
          <w:lang w:val="en-GB"/>
        </w:rPr>
        <w:t>uses</w:t>
      </w:r>
      <w:commentRangeEnd w:id="171"/>
      <w:r w:rsidR="001953F6">
        <w:rPr>
          <w:rStyle w:val="Odkaznakoment"/>
          <w:lang w:val="sl-SI"/>
        </w:rPr>
        <w:commentReference w:id="171"/>
      </w:r>
      <w:del w:id="172" w:author="Emma Lay" w:date="2015-01-27T16:17:00Z">
        <w:r w:rsidRPr="00BD39F7" w:rsidDel="001953F6">
          <w:rPr>
            <w:rFonts w:ascii="Arial" w:hAnsi="Arial" w:cs="Arial"/>
            <w:sz w:val="24"/>
            <w:szCs w:val="24"/>
            <w:lang w:val="en-GB"/>
          </w:rPr>
          <w:delText xml:space="preserve"> of English</w:delText>
        </w:r>
      </w:del>
      <w:r w:rsidRPr="00BD39F7">
        <w:rPr>
          <w:rFonts w:ascii="Arial" w:hAnsi="Arial" w:cs="Arial"/>
          <w:sz w:val="24"/>
          <w:szCs w:val="24"/>
          <w:lang w:val="en-GB"/>
        </w:rPr>
        <w:t>.</w:t>
      </w:r>
    </w:p>
    <w:p w14:paraId="2235249A" w14:textId="77777777" w:rsidR="00974727" w:rsidRPr="00BD39F7" w:rsidRDefault="00974727">
      <w:pPr>
        <w:pStyle w:val="Bezmezer"/>
        <w:spacing w:line="480" w:lineRule="auto"/>
        <w:jc w:val="both"/>
        <w:rPr>
          <w:rFonts w:ascii="Arial" w:hAnsi="Arial" w:cs="Arial"/>
          <w:sz w:val="24"/>
          <w:szCs w:val="24"/>
          <w:lang w:val="en-GB"/>
        </w:rPr>
        <w:pPrChange w:id="173" w:author="Emma Lay" w:date="2015-01-27T16:08:00Z">
          <w:pPr>
            <w:pStyle w:val="Bezmezer"/>
            <w:jc w:val="both"/>
          </w:pPr>
        </w:pPrChange>
      </w:pPr>
    </w:p>
    <w:p w14:paraId="5BFB02CD" w14:textId="14D83850" w:rsidR="00C30C96" w:rsidRDefault="00AD25FB">
      <w:pPr>
        <w:pStyle w:val="Bezmezer"/>
        <w:spacing w:line="480" w:lineRule="auto"/>
        <w:jc w:val="both"/>
        <w:rPr>
          <w:ins w:id="174" w:author="Emma Lay" w:date="2015-01-28T09:36:00Z"/>
          <w:rFonts w:ascii="Arial" w:hAnsi="Arial" w:cs="Arial"/>
          <w:sz w:val="24"/>
          <w:szCs w:val="24"/>
          <w:lang w:val="en-GB"/>
        </w:rPr>
        <w:pPrChange w:id="175" w:author="Emma Lay" w:date="2015-01-27T16:08:00Z">
          <w:pPr>
            <w:pStyle w:val="Bezmezer"/>
            <w:jc w:val="both"/>
          </w:pPr>
        </w:pPrChange>
      </w:pPr>
      <w:ins w:id="176" w:author="Emma Lay" w:date="2015-01-28T09:17:00Z">
        <w:r>
          <w:rPr>
            <w:rFonts w:ascii="Arial" w:hAnsi="Arial" w:cs="Arial"/>
            <w:sz w:val="24"/>
            <w:szCs w:val="24"/>
            <w:lang w:val="en-GB"/>
          </w:rPr>
          <w:t xml:space="preserve">The </w:t>
        </w:r>
      </w:ins>
      <w:del w:id="177" w:author="Emma Lay" w:date="2015-01-28T09:17:00Z">
        <w:r w:rsidR="00C30C96" w:rsidRPr="00BD39F7" w:rsidDel="00AD25FB">
          <w:rPr>
            <w:rFonts w:ascii="Arial" w:hAnsi="Arial" w:cs="Arial"/>
            <w:sz w:val="24"/>
            <w:szCs w:val="24"/>
            <w:lang w:val="en-GB"/>
          </w:rPr>
          <w:delText>P</w:delText>
        </w:r>
      </w:del>
      <w:ins w:id="178" w:author="Emma Lay" w:date="2015-01-28T09:17:00Z">
        <w:r>
          <w:rPr>
            <w:rFonts w:ascii="Arial" w:hAnsi="Arial" w:cs="Arial"/>
            <w:sz w:val="24"/>
            <w:szCs w:val="24"/>
            <w:lang w:val="en-GB"/>
          </w:rPr>
          <w:t>p</w:t>
        </w:r>
      </w:ins>
      <w:r w:rsidR="00C30C96" w:rsidRPr="00BD39F7">
        <w:rPr>
          <w:rFonts w:ascii="Arial" w:hAnsi="Arial" w:cs="Arial"/>
          <w:sz w:val="24"/>
          <w:szCs w:val="24"/>
          <w:lang w:val="en-GB"/>
        </w:rPr>
        <w:t xml:space="preserve">ractical part of the class is unlike any other both </w:t>
      </w:r>
      <w:del w:id="179" w:author="Emma Lay" w:date="2015-01-28T09:17:00Z">
        <w:r w:rsidR="00C30C96" w:rsidRPr="00BD39F7" w:rsidDel="00AD25FB">
          <w:rPr>
            <w:rFonts w:ascii="Arial" w:hAnsi="Arial" w:cs="Arial"/>
            <w:sz w:val="24"/>
            <w:szCs w:val="24"/>
            <w:lang w:val="en-GB"/>
          </w:rPr>
          <w:delText>I</w:delText>
        </w:r>
      </w:del>
      <w:ins w:id="180" w:author="Emma Lay" w:date="2015-01-28T09:17:00Z">
        <w:r>
          <w:rPr>
            <w:rFonts w:ascii="Arial" w:hAnsi="Arial" w:cs="Arial"/>
            <w:sz w:val="24"/>
            <w:szCs w:val="24"/>
            <w:lang w:val="en-GB"/>
          </w:rPr>
          <w:t>i</w:t>
        </w:r>
      </w:ins>
      <w:r w:rsidR="00C30C96" w:rsidRPr="00BD39F7">
        <w:rPr>
          <w:rFonts w:ascii="Arial" w:hAnsi="Arial" w:cs="Arial"/>
          <w:sz w:val="24"/>
          <w:szCs w:val="24"/>
          <w:lang w:val="en-GB"/>
        </w:rPr>
        <w:t xml:space="preserve">n terms of topics discussed and the </w:t>
      </w:r>
      <w:ins w:id="181" w:author="Emma Lay" w:date="2015-01-28T09:17:00Z">
        <w:r w:rsidRPr="00BD39F7">
          <w:rPr>
            <w:rFonts w:ascii="Arial" w:hAnsi="Arial" w:cs="Arial"/>
            <w:sz w:val="24"/>
            <w:szCs w:val="24"/>
            <w:lang w:val="en-GB"/>
          </w:rPr>
          <w:t xml:space="preserve">discussion </w:t>
        </w:r>
      </w:ins>
      <w:proofErr w:type="gramStart"/>
      <w:r w:rsidR="00C30C96" w:rsidRPr="00BD39F7">
        <w:rPr>
          <w:rFonts w:ascii="Arial" w:hAnsi="Arial" w:cs="Arial"/>
          <w:sz w:val="24"/>
          <w:szCs w:val="24"/>
          <w:lang w:val="en-GB"/>
        </w:rPr>
        <w:t xml:space="preserve">environment </w:t>
      </w:r>
      <w:proofErr w:type="gramEnd"/>
      <w:del w:id="182" w:author="Emma Lay" w:date="2015-01-28T09:17:00Z">
        <w:r w:rsidR="00C30C96" w:rsidRPr="00BD39F7" w:rsidDel="00AD25FB">
          <w:rPr>
            <w:rFonts w:ascii="Arial" w:hAnsi="Arial" w:cs="Arial"/>
            <w:sz w:val="24"/>
            <w:szCs w:val="24"/>
            <w:lang w:val="en-GB"/>
          </w:rPr>
          <w:delText>of the discussion</w:delText>
        </w:r>
      </w:del>
      <w:r w:rsidR="00C30C96" w:rsidRPr="00BD39F7">
        <w:rPr>
          <w:rFonts w:ascii="Arial" w:hAnsi="Arial" w:cs="Arial"/>
          <w:sz w:val="24"/>
          <w:szCs w:val="24"/>
          <w:lang w:val="en-GB"/>
        </w:rPr>
        <w:t xml:space="preserve">. Rather than artificial, monotonous classroom exercises, this course provided real life communication challenges in nearly all aspects of language: speaking, listening and writing. Speaking was a challenge due to differences in </w:t>
      </w:r>
      <w:del w:id="183" w:author="Emma Lay" w:date="2015-01-28T09:33:00Z">
        <w:r w:rsidR="00C30C96" w:rsidRPr="00BD39F7" w:rsidDel="0076154C">
          <w:rPr>
            <w:rFonts w:ascii="Arial" w:hAnsi="Arial" w:cs="Arial"/>
            <w:sz w:val="24"/>
            <w:szCs w:val="24"/>
            <w:lang w:val="en-GB"/>
          </w:rPr>
          <w:delText xml:space="preserve">levels of </w:delText>
        </w:r>
      </w:del>
      <w:commentRangeStart w:id="184"/>
      <w:ins w:id="185" w:author="Emma Lay" w:date="2015-01-28T09:33:00Z">
        <w:r w:rsidR="0076154C" w:rsidRPr="00BD39F7">
          <w:rPr>
            <w:rFonts w:ascii="Arial" w:hAnsi="Arial" w:cs="Arial"/>
            <w:sz w:val="24"/>
            <w:szCs w:val="24"/>
            <w:lang w:val="en-GB"/>
          </w:rPr>
          <w:t>participant</w:t>
        </w:r>
      </w:ins>
      <w:ins w:id="186" w:author="Emma Lay" w:date="2015-01-28T09:34:00Z">
        <w:r w:rsidR="0076154C">
          <w:rPr>
            <w:rFonts w:ascii="Arial" w:hAnsi="Arial" w:cs="Arial"/>
            <w:sz w:val="24"/>
            <w:szCs w:val="24"/>
            <w:lang w:val="en-GB"/>
          </w:rPr>
          <w:t xml:space="preserve"> </w:t>
        </w:r>
      </w:ins>
      <w:r w:rsidR="00C30C96" w:rsidRPr="00BD39F7">
        <w:rPr>
          <w:rFonts w:ascii="Arial" w:hAnsi="Arial" w:cs="Arial"/>
          <w:sz w:val="24"/>
          <w:szCs w:val="24"/>
          <w:lang w:val="en-GB"/>
        </w:rPr>
        <w:t xml:space="preserve">language proficiency </w:t>
      </w:r>
      <w:ins w:id="187" w:author="Emma Lay" w:date="2015-01-28T09:33:00Z">
        <w:r w:rsidR="0076154C" w:rsidRPr="00BD39F7">
          <w:rPr>
            <w:rFonts w:ascii="Arial" w:hAnsi="Arial" w:cs="Arial"/>
            <w:sz w:val="24"/>
            <w:szCs w:val="24"/>
            <w:lang w:val="en-GB"/>
          </w:rPr>
          <w:t>levels</w:t>
        </w:r>
      </w:ins>
      <w:del w:id="188" w:author="Emma Lay" w:date="2015-01-28T09:34:00Z">
        <w:r w:rsidR="00C30C96" w:rsidRPr="00BD39F7" w:rsidDel="0076154C">
          <w:rPr>
            <w:rFonts w:ascii="Arial" w:hAnsi="Arial" w:cs="Arial"/>
            <w:sz w:val="24"/>
            <w:szCs w:val="24"/>
            <w:lang w:val="en-GB"/>
          </w:rPr>
          <w:delText xml:space="preserve">between </w:delText>
        </w:r>
      </w:del>
      <w:commentRangeEnd w:id="184"/>
      <w:r w:rsidR="0076154C">
        <w:rPr>
          <w:rStyle w:val="Odkaznakoment"/>
          <w:lang w:val="sl-SI"/>
        </w:rPr>
        <w:commentReference w:id="184"/>
      </w:r>
      <w:del w:id="189" w:author="Emma Lay" w:date="2015-01-28T09:34:00Z">
        <w:r w:rsidR="00C30C96" w:rsidRPr="00BD39F7" w:rsidDel="0076154C">
          <w:rPr>
            <w:rFonts w:ascii="Arial" w:hAnsi="Arial" w:cs="Arial"/>
            <w:sz w:val="24"/>
            <w:szCs w:val="24"/>
            <w:lang w:val="en-GB"/>
          </w:rPr>
          <w:delText xml:space="preserve">the </w:delText>
        </w:r>
      </w:del>
      <w:del w:id="190" w:author="Emma Lay" w:date="2015-01-28T09:33:00Z">
        <w:r w:rsidR="00C30C96" w:rsidRPr="00BD39F7" w:rsidDel="0076154C">
          <w:rPr>
            <w:rFonts w:ascii="Arial" w:hAnsi="Arial" w:cs="Arial"/>
            <w:sz w:val="24"/>
            <w:szCs w:val="24"/>
            <w:lang w:val="en-GB"/>
          </w:rPr>
          <w:delText>participant</w:delText>
        </w:r>
      </w:del>
      <w:del w:id="191" w:author="Emma Lay" w:date="2015-01-28T09:34:00Z">
        <w:r w:rsidR="00C30C96" w:rsidRPr="00BD39F7" w:rsidDel="0076154C">
          <w:rPr>
            <w:rFonts w:ascii="Arial" w:hAnsi="Arial" w:cs="Arial"/>
            <w:sz w:val="24"/>
            <w:szCs w:val="24"/>
            <w:lang w:val="en-GB"/>
          </w:rPr>
          <w:delText>s</w:delText>
        </w:r>
      </w:del>
      <w:r w:rsidR="00C30C96" w:rsidRPr="00BD39F7">
        <w:rPr>
          <w:rFonts w:ascii="Arial" w:hAnsi="Arial" w:cs="Arial"/>
          <w:sz w:val="24"/>
          <w:szCs w:val="24"/>
          <w:lang w:val="en-GB"/>
        </w:rPr>
        <w:t>, as well as time limitation</w:t>
      </w:r>
      <w:ins w:id="192" w:author="Emma Lay" w:date="2015-01-28T09:34:00Z">
        <w:r w:rsidR="0076154C">
          <w:rPr>
            <w:rFonts w:ascii="Arial" w:hAnsi="Arial" w:cs="Arial"/>
            <w:sz w:val="24"/>
            <w:szCs w:val="24"/>
            <w:lang w:val="en-GB"/>
          </w:rPr>
          <w:t>s</w:t>
        </w:r>
      </w:ins>
      <w:r w:rsidR="00C30C96" w:rsidRPr="00BD39F7">
        <w:rPr>
          <w:rFonts w:ascii="Arial" w:hAnsi="Arial" w:cs="Arial"/>
          <w:sz w:val="24"/>
          <w:szCs w:val="24"/>
          <w:lang w:val="en-GB"/>
        </w:rPr>
        <w:t xml:space="preserve">; listening was a challenge due to </w:t>
      </w:r>
      <w:ins w:id="193" w:author="Emma Lay" w:date="2015-01-28T09:34:00Z">
        <w:r w:rsidR="0076154C" w:rsidRPr="00BD39F7">
          <w:rPr>
            <w:rFonts w:ascii="Arial" w:hAnsi="Arial" w:cs="Arial"/>
            <w:sz w:val="24"/>
            <w:szCs w:val="24"/>
            <w:lang w:val="en-GB"/>
          </w:rPr>
          <w:t xml:space="preserve">pronunciation </w:t>
        </w:r>
      </w:ins>
      <w:r w:rsidR="00C30C96" w:rsidRPr="00BD39F7">
        <w:rPr>
          <w:rFonts w:ascii="Arial" w:hAnsi="Arial" w:cs="Arial"/>
          <w:sz w:val="24"/>
          <w:szCs w:val="24"/>
          <w:lang w:val="en-GB"/>
        </w:rPr>
        <w:t xml:space="preserve">variations </w:t>
      </w:r>
      <w:del w:id="194" w:author="Emma Lay" w:date="2015-01-28T09:34:00Z">
        <w:r w:rsidR="00C30C96" w:rsidRPr="00BD39F7" w:rsidDel="0076154C">
          <w:rPr>
            <w:rFonts w:ascii="Arial" w:hAnsi="Arial" w:cs="Arial"/>
            <w:sz w:val="24"/>
            <w:szCs w:val="24"/>
            <w:lang w:val="en-GB"/>
          </w:rPr>
          <w:delText xml:space="preserve">in pronunciation </w:delText>
        </w:r>
      </w:del>
      <w:r w:rsidR="00C30C96" w:rsidRPr="00BD39F7">
        <w:rPr>
          <w:rFonts w:ascii="Arial" w:hAnsi="Arial" w:cs="Arial"/>
          <w:sz w:val="24"/>
          <w:szCs w:val="24"/>
          <w:lang w:val="en-GB"/>
        </w:rPr>
        <w:t xml:space="preserve">and fluency levels and, occasionally, prior </w:t>
      </w:r>
      <w:ins w:id="195" w:author="Emma Lay" w:date="2015-01-28T09:34:00Z">
        <w:r w:rsidR="0076154C">
          <w:rPr>
            <w:rFonts w:ascii="Arial" w:hAnsi="Arial" w:cs="Arial"/>
            <w:sz w:val="24"/>
            <w:szCs w:val="24"/>
            <w:lang w:val="en-GB"/>
          </w:rPr>
          <w:t xml:space="preserve">subject </w:t>
        </w:r>
      </w:ins>
      <w:r w:rsidR="00C30C96" w:rsidRPr="00BD39F7">
        <w:rPr>
          <w:rFonts w:ascii="Arial" w:hAnsi="Arial" w:cs="Arial"/>
          <w:sz w:val="24"/>
          <w:szCs w:val="24"/>
          <w:lang w:val="en-GB"/>
        </w:rPr>
        <w:t>knowledge</w:t>
      </w:r>
      <w:del w:id="196" w:author="Emma Lay" w:date="2015-01-28T09:34:00Z">
        <w:r w:rsidR="00C30C96" w:rsidRPr="00BD39F7" w:rsidDel="0076154C">
          <w:rPr>
            <w:rFonts w:ascii="Arial" w:hAnsi="Arial" w:cs="Arial"/>
            <w:sz w:val="24"/>
            <w:szCs w:val="24"/>
            <w:lang w:val="en-GB"/>
          </w:rPr>
          <w:delText xml:space="preserve"> of the subject discussed</w:delText>
        </w:r>
      </w:del>
      <w:r w:rsidR="00C30C96" w:rsidRPr="00BD39F7">
        <w:rPr>
          <w:rFonts w:ascii="Arial" w:hAnsi="Arial" w:cs="Arial"/>
          <w:sz w:val="24"/>
          <w:szCs w:val="24"/>
          <w:lang w:val="en-GB"/>
        </w:rPr>
        <w:t xml:space="preserve">; writing was a challenge due to specific </w:t>
      </w:r>
      <w:ins w:id="197" w:author="Emma Lay" w:date="2015-01-28T09:35:00Z">
        <w:r w:rsidR="0076154C" w:rsidRPr="00BD39F7">
          <w:rPr>
            <w:rFonts w:ascii="Arial" w:hAnsi="Arial" w:cs="Arial"/>
            <w:sz w:val="24"/>
            <w:szCs w:val="24"/>
            <w:lang w:val="en-GB"/>
          </w:rPr>
          <w:t xml:space="preserve">formal academic style </w:t>
        </w:r>
      </w:ins>
      <w:proofErr w:type="gramStart"/>
      <w:r w:rsidR="00C30C96" w:rsidRPr="00BD39F7">
        <w:rPr>
          <w:rFonts w:ascii="Arial" w:hAnsi="Arial" w:cs="Arial"/>
          <w:sz w:val="24"/>
          <w:szCs w:val="24"/>
          <w:lang w:val="en-GB"/>
        </w:rPr>
        <w:t xml:space="preserve">requirements </w:t>
      </w:r>
      <w:proofErr w:type="gramEnd"/>
      <w:del w:id="198" w:author="Emma Lay" w:date="2015-01-28T09:35:00Z">
        <w:r w:rsidR="00C30C96" w:rsidRPr="00BD39F7" w:rsidDel="0076154C">
          <w:rPr>
            <w:rFonts w:ascii="Arial" w:hAnsi="Arial" w:cs="Arial"/>
            <w:sz w:val="24"/>
            <w:szCs w:val="24"/>
            <w:lang w:val="en-GB"/>
          </w:rPr>
          <w:delText>of formal academic style</w:delText>
        </w:r>
      </w:del>
      <w:r w:rsidR="00C30C96" w:rsidRPr="00BD39F7">
        <w:rPr>
          <w:rFonts w:ascii="Arial" w:hAnsi="Arial" w:cs="Arial"/>
          <w:sz w:val="24"/>
          <w:szCs w:val="24"/>
          <w:lang w:val="en-GB"/>
        </w:rPr>
        <w:t>. Discussions themselves offered a valuable experience in terms of general knowledge and overcoming stereotypes through raising awareness of practices and beliefs of different cultures, not only Asian, but also European</w:t>
      </w:r>
      <w:commentRangeStart w:id="199"/>
      <w:del w:id="200" w:author="Emma Lay" w:date="2015-01-28T09:35:00Z">
        <w:r w:rsidR="00C30C96" w:rsidRPr="00BD39F7" w:rsidDel="0076154C">
          <w:rPr>
            <w:rFonts w:ascii="Arial" w:hAnsi="Arial" w:cs="Arial"/>
            <w:sz w:val="24"/>
            <w:szCs w:val="24"/>
            <w:lang w:val="en-GB"/>
          </w:rPr>
          <w:delText xml:space="preserve"> ones</w:delText>
        </w:r>
      </w:del>
      <w:commentRangeEnd w:id="199"/>
      <w:r w:rsidR="0076154C">
        <w:rPr>
          <w:rStyle w:val="Odkaznakoment"/>
          <w:lang w:val="sl-SI"/>
        </w:rPr>
        <w:commentReference w:id="199"/>
      </w:r>
      <w:r w:rsidR="00C30C96" w:rsidRPr="00BD39F7">
        <w:rPr>
          <w:rFonts w:ascii="Arial" w:hAnsi="Arial" w:cs="Arial"/>
          <w:sz w:val="24"/>
          <w:szCs w:val="24"/>
          <w:lang w:val="en-GB"/>
        </w:rPr>
        <w:t xml:space="preserve">. Participants had an opportunity to </w:t>
      </w:r>
      <w:commentRangeStart w:id="201"/>
      <w:del w:id="202" w:author="Emma Lay" w:date="2015-01-28T09:35:00Z">
        <w:r w:rsidR="00C30C96" w:rsidRPr="00BD39F7" w:rsidDel="0076154C">
          <w:rPr>
            <w:rFonts w:ascii="Arial" w:hAnsi="Arial" w:cs="Arial"/>
            <w:sz w:val="24"/>
            <w:szCs w:val="24"/>
            <w:lang w:val="en-GB"/>
          </w:rPr>
          <w:delText>get</w:delText>
        </w:r>
      </w:del>
      <w:commentRangeEnd w:id="201"/>
      <w:r w:rsidR="0076154C">
        <w:rPr>
          <w:rStyle w:val="Odkaznakoment"/>
          <w:lang w:val="sl-SI"/>
        </w:rPr>
        <w:commentReference w:id="201"/>
      </w:r>
      <w:del w:id="203" w:author="Emma Lay" w:date="2015-01-28T09:35:00Z">
        <w:r w:rsidR="00C30C96" w:rsidRPr="00BD39F7" w:rsidDel="0076154C">
          <w:rPr>
            <w:rFonts w:ascii="Arial" w:hAnsi="Arial" w:cs="Arial"/>
            <w:sz w:val="24"/>
            <w:szCs w:val="24"/>
            <w:lang w:val="en-GB"/>
          </w:rPr>
          <w:delText xml:space="preserve"> </w:delText>
        </w:r>
      </w:del>
      <w:r w:rsidR="00C30C96" w:rsidRPr="00BD39F7">
        <w:rPr>
          <w:rFonts w:ascii="Arial" w:hAnsi="Arial" w:cs="Arial"/>
          <w:sz w:val="24"/>
          <w:szCs w:val="24"/>
          <w:lang w:val="en-GB"/>
        </w:rPr>
        <w:t>acquaint</w:t>
      </w:r>
      <w:del w:id="204" w:author="Emma Lay" w:date="2015-01-28T09:36:00Z">
        <w:r w:rsidR="00C30C96" w:rsidRPr="00BD39F7" w:rsidDel="0076154C">
          <w:rPr>
            <w:rFonts w:ascii="Arial" w:hAnsi="Arial" w:cs="Arial"/>
            <w:sz w:val="24"/>
            <w:szCs w:val="24"/>
            <w:lang w:val="en-GB"/>
          </w:rPr>
          <w:delText>ed</w:delText>
        </w:r>
      </w:del>
      <w:ins w:id="205" w:author="Emma Lay" w:date="2015-01-28T09:35:00Z">
        <w:r w:rsidR="0076154C">
          <w:rPr>
            <w:rFonts w:ascii="Arial" w:hAnsi="Arial" w:cs="Arial"/>
            <w:sz w:val="24"/>
            <w:szCs w:val="24"/>
            <w:lang w:val="en-GB"/>
          </w:rPr>
          <w:t xml:space="preserve"> themselves</w:t>
        </w:r>
      </w:ins>
      <w:r w:rsidR="00C30C96" w:rsidRPr="00BD39F7">
        <w:rPr>
          <w:rFonts w:ascii="Arial" w:hAnsi="Arial" w:cs="Arial"/>
          <w:sz w:val="24"/>
          <w:szCs w:val="24"/>
          <w:lang w:val="en-GB"/>
        </w:rPr>
        <w:t xml:space="preserve"> with several very different countries and </w:t>
      </w:r>
      <w:r w:rsidR="00C30C96" w:rsidRPr="00BD39F7">
        <w:rPr>
          <w:rFonts w:ascii="Arial" w:hAnsi="Arial" w:cs="Arial"/>
          <w:sz w:val="24"/>
          <w:szCs w:val="24"/>
          <w:lang w:val="en-GB"/>
        </w:rPr>
        <w:lastRenderedPageBreak/>
        <w:t xml:space="preserve">practices by being presented both with personal and traditional values, whether through moral questions, different ceremonies, recipes or social roles. </w:t>
      </w:r>
    </w:p>
    <w:p w14:paraId="45F505D7" w14:textId="77777777" w:rsidR="0076154C" w:rsidRPr="00BD39F7" w:rsidRDefault="0076154C">
      <w:pPr>
        <w:pStyle w:val="Bezmezer"/>
        <w:spacing w:line="480" w:lineRule="auto"/>
        <w:jc w:val="both"/>
        <w:rPr>
          <w:rFonts w:ascii="Arial" w:hAnsi="Arial" w:cs="Arial"/>
          <w:sz w:val="24"/>
          <w:szCs w:val="24"/>
          <w:lang w:val="en-GB"/>
        </w:rPr>
        <w:pPrChange w:id="206" w:author="Emma Lay" w:date="2015-01-27T16:08:00Z">
          <w:pPr>
            <w:pStyle w:val="Bezmezer"/>
            <w:jc w:val="both"/>
          </w:pPr>
        </w:pPrChange>
      </w:pPr>
    </w:p>
    <w:p w14:paraId="47A75527" w14:textId="0823C360" w:rsidR="00C30C96" w:rsidRDefault="00C30C96">
      <w:pPr>
        <w:pStyle w:val="Bezmezer"/>
        <w:spacing w:line="480" w:lineRule="auto"/>
        <w:jc w:val="both"/>
        <w:rPr>
          <w:ins w:id="207" w:author="Emma Lay" w:date="2015-01-27T16:08:00Z"/>
          <w:rFonts w:ascii="Arial" w:hAnsi="Arial" w:cs="Arial"/>
          <w:sz w:val="24"/>
          <w:szCs w:val="24"/>
          <w:lang w:val="en-GB"/>
        </w:rPr>
        <w:pPrChange w:id="208" w:author="Emma Lay" w:date="2015-01-27T16:08:00Z">
          <w:pPr>
            <w:pStyle w:val="Bezmezer"/>
            <w:jc w:val="both"/>
          </w:pPr>
        </w:pPrChange>
      </w:pPr>
      <w:r w:rsidRPr="00BD39F7">
        <w:rPr>
          <w:rFonts w:ascii="Arial" w:hAnsi="Arial" w:cs="Arial"/>
          <w:sz w:val="24"/>
          <w:szCs w:val="24"/>
          <w:lang w:val="en-GB"/>
        </w:rPr>
        <w:t xml:space="preserve">Another very useful aspect of this course was </w:t>
      </w:r>
      <w:ins w:id="209" w:author="Emma Lay" w:date="2015-01-28T09:36:00Z">
        <w:r w:rsidR="0076154C">
          <w:rPr>
            <w:rFonts w:ascii="Arial" w:hAnsi="Arial" w:cs="Arial"/>
            <w:sz w:val="24"/>
            <w:szCs w:val="24"/>
            <w:lang w:val="en-GB"/>
          </w:rPr>
          <w:t xml:space="preserve">the </w:t>
        </w:r>
      </w:ins>
      <w:r w:rsidRPr="00BD39F7">
        <w:rPr>
          <w:rFonts w:ascii="Arial" w:hAnsi="Arial" w:cs="Arial"/>
          <w:sz w:val="24"/>
          <w:szCs w:val="24"/>
          <w:lang w:val="en-GB"/>
        </w:rPr>
        <w:t>constant feedback, whether it was spontaneous</w:t>
      </w:r>
      <w:del w:id="210" w:author="Emma Lay" w:date="2015-01-28T09:36:00Z">
        <w:r w:rsidRPr="00BD39F7" w:rsidDel="0076154C">
          <w:rPr>
            <w:rFonts w:ascii="Arial" w:hAnsi="Arial" w:cs="Arial"/>
            <w:sz w:val="24"/>
            <w:szCs w:val="24"/>
            <w:lang w:val="en-GB"/>
          </w:rPr>
          <w:delText>,</w:delText>
        </w:r>
      </w:del>
      <w:r w:rsidRPr="00BD39F7">
        <w:rPr>
          <w:rFonts w:ascii="Arial" w:hAnsi="Arial" w:cs="Arial"/>
          <w:sz w:val="24"/>
          <w:szCs w:val="24"/>
          <w:lang w:val="en-GB"/>
        </w:rPr>
        <w:t xml:space="preserve"> </w:t>
      </w:r>
      <w:ins w:id="211" w:author="Emma Lay" w:date="2015-01-28T09:37:00Z">
        <w:r w:rsidR="0076154C">
          <w:rPr>
            <w:rFonts w:ascii="Arial" w:hAnsi="Arial" w:cs="Arial"/>
            <w:sz w:val="24"/>
            <w:szCs w:val="24"/>
            <w:lang w:val="en-GB"/>
          </w:rPr>
          <w:t xml:space="preserve">through the </w:t>
        </w:r>
        <w:r w:rsidR="0076154C" w:rsidRPr="00BD39F7">
          <w:rPr>
            <w:rFonts w:ascii="Arial" w:hAnsi="Arial" w:cs="Arial"/>
            <w:sz w:val="24"/>
            <w:szCs w:val="24"/>
            <w:lang w:val="en-GB"/>
          </w:rPr>
          <w:t xml:space="preserve">facial and </w:t>
        </w:r>
        <w:commentRangeStart w:id="212"/>
        <w:r w:rsidR="0076154C">
          <w:rPr>
            <w:rFonts w:ascii="Arial" w:hAnsi="Arial" w:cs="Arial"/>
            <w:sz w:val="24"/>
            <w:szCs w:val="24"/>
            <w:lang w:val="en-GB"/>
          </w:rPr>
          <w:t>verbal</w:t>
        </w:r>
      </w:ins>
      <w:commentRangeEnd w:id="212"/>
      <w:ins w:id="213" w:author="Emma Lay" w:date="2015-01-28T09:38:00Z">
        <w:r w:rsidR="0076154C">
          <w:rPr>
            <w:rStyle w:val="Odkaznakoment"/>
            <w:lang w:val="sl-SI"/>
          </w:rPr>
          <w:commentReference w:id="212"/>
        </w:r>
      </w:ins>
      <w:ins w:id="214" w:author="Emma Lay" w:date="2015-01-28T09:37:00Z">
        <w:r w:rsidR="0076154C">
          <w:rPr>
            <w:rFonts w:ascii="Arial" w:hAnsi="Arial" w:cs="Arial"/>
            <w:sz w:val="24"/>
            <w:szCs w:val="24"/>
            <w:lang w:val="en-GB"/>
          </w:rPr>
          <w:t xml:space="preserve"> </w:t>
        </w:r>
        <w:r w:rsidR="0076154C" w:rsidRPr="00BD39F7">
          <w:rPr>
            <w:rFonts w:ascii="Arial" w:hAnsi="Arial" w:cs="Arial"/>
            <w:sz w:val="24"/>
            <w:szCs w:val="24"/>
            <w:lang w:val="en-GB"/>
          </w:rPr>
          <w:t>reaction</w:t>
        </w:r>
        <w:r w:rsidR="0076154C">
          <w:rPr>
            <w:rFonts w:ascii="Arial" w:hAnsi="Arial" w:cs="Arial"/>
            <w:sz w:val="24"/>
            <w:szCs w:val="24"/>
            <w:lang w:val="en-GB"/>
          </w:rPr>
          <w:t xml:space="preserve">s of the </w:t>
        </w:r>
        <w:r w:rsidR="0076154C" w:rsidRPr="00BD39F7">
          <w:rPr>
            <w:rFonts w:ascii="Arial" w:hAnsi="Arial" w:cs="Arial"/>
            <w:sz w:val="24"/>
            <w:szCs w:val="24"/>
            <w:lang w:val="en-GB"/>
          </w:rPr>
          <w:t xml:space="preserve">Aberystwyth </w:t>
        </w:r>
        <w:proofErr w:type="gramStart"/>
        <w:r w:rsidR="0076154C" w:rsidRPr="00BD39F7">
          <w:rPr>
            <w:rFonts w:ascii="Arial" w:hAnsi="Arial" w:cs="Arial"/>
            <w:sz w:val="24"/>
            <w:szCs w:val="24"/>
            <w:lang w:val="en-GB"/>
          </w:rPr>
          <w:t xml:space="preserve">students </w:t>
        </w:r>
      </w:ins>
      <w:proofErr w:type="gramEnd"/>
      <w:del w:id="215" w:author="Emma Lay" w:date="2015-01-28T09:37:00Z">
        <w:r w:rsidRPr="00BD39F7" w:rsidDel="0076154C">
          <w:rPr>
            <w:rFonts w:ascii="Arial" w:hAnsi="Arial" w:cs="Arial"/>
            <w:sz w:val="24"/>
            <w:szCs w:val="24"/>
            <w:lang w:val="en-GB"/>
          </w:rPr>
          <w:delText xml:space="preserve">while in a conversation with Aberystwyth students by </w:delText>
        </w:r>
      </w:del>
      <w:del w:id="216" w:author="Emma Lay" w:date="2015-01-28T09:39:00Z">
        <w:r w:rsidRPr="00BD39F7" w:rsidDel="00695A6D">
          <w:rPr>
            <w:rFonts w:ascii="Arial" w:hAnsi="Arial" w:cs="Arial"/>
            <w:sz w:val="24"/>
            <w:szCs w:val="24"/>
            <w:lang w:val="en-GB"/>
          </w:rPr>
          <w:delText xml:space="preserve">their </w:delText>
        </w:r>
      </w:del>
      <w:del w:id="217" w:author="Emma Lay" w:date="2015-01-28T09:37:00Z">
        <w:r w:rsidRPr="00BD39F7" w:rsidDel="0076154C">
          <w:rPr>
            <w:rFonts w:ascii="Arial" w:hAnsi="Arial" w:cs="Arial"/>
            <w:sz w:val="24"/>
            <w:szCs w:val="24"/>
            <w:lang w:val="en-GB"/>
          </w:rPr>
          <w:delText>facial and oral reaction</w:delText>
        </w:r>
      </w:del>
      <w:del w:id="218" w:author="Emma Lay" w:date="2015-01-28T09:39:00Z">
        <w:r w:rsidRPr="00BD39F7" w:rsidDel="00695A6D">
          <w:rPr>
            <w:rFonts w:ascii="Arial" w:hAnsi="Arial" w:cs="Arial"/>
            <w:sz w:val="24"/>
            <w:szCs w:val="24"/>
            <w:lang w:val="en-GB"/>
          </w:rPr>
          <w:delText>s</w:delText>
        </w:r>
      </w:del>
      <w:r w:rsidRPr="00BD39F7">
        <w:rPr>
          <w:rFonts w:ascii="Arial" w:hAnsi="Arial" w:cs="Arial"/>
          <w:sz w:val="24"/>
          <w:szCs w:val="24"/>
          <w:lang w:val="en-GB"/>
        </w:rPr>
        <w:t>, or deliberate</w:t>
      </w:r>
      <w:ins w:id="219" w:author="Emma Lay" w:date="2015-01-28T09:39:00Z">
        <w:r w:rsidR="00695A6D" w:rsidRPr="00695A6D">
          <w:rPr>
            <w:rFonts w:ascii="Arial" w:hAnsi="Arial" w:cs="Arial"/>
            <w:sz w:val="24"/>
            <w:szCs w:val="24"/>
            <w:lang w:val="en-GB"/>
          </w:rPr>
          <w:t xml:space="preserve"> </w:t>
        </w:r>
        <w:r w:rsidR="00695A6D" w:rsidRPr="00BD39F7">
          <w:rPr>
            <w:rFonts w:ascii="Arial" w:hAnsi="Arial" w:cs="Arial"/>
            <w:sz w:val="24"/>
            <w:szCs w:val="24"/>
            <w:lang w:val="en-GB"/>
          </w:rPr>
          <w:t>and more elaborate</w:t>
        </w:r>
        <w:r w:rsidR="00695A6D">
          <w:rPr>
            <w:rFonts w:ascii="Arial" w:hAnsi="Arial" w:cs="Arial"/>
            <w:sz w:val="24"/>
            <w:szCs w:val="24"/>
            <w:lang w:val="en-GB"/>
          </w:rPr>
          <w:t xml:space="preserve"> as</w:t>
        </w:r>
      </w:ins>
      <w:del w:id="220" w:author="Emma Lay" w:date="2015-01-28T09:39:00Z">
        <w:r w:rsidRPr="00BD39F7" w:rsidDel="00695A6D">
          <w:rPr>
            <w:rFonts w:ascii="Arial" w:hAnsi="Arial" w:cs="Arial"/>
            <w:sz w:val="24"/>
            <w:szCs w:val="24"/>
            <w:lang w:val="en-GB"/>
          </w:rPr>
          <w:delText>,</w:delText>
        </w:r>
      </w:del>
      <w:r w:rsidRPr="00BD39F7">
        <w:rPr>
          <w:rFonts w:ascii="Arial" w:hAnsi="Arial" w:cs="Arial"/>
          <w:sz w:val="24"/>
          <w:szCs w:val="24"/>
          <w:lang w:val="en-GB"/>
        </w:rPr>
        <w:t xml:space="preserve"> provided by the teacher</w:t>
      </w:r>
      <w:del w:id="221" w:author="Emma Lay" w:date="2015-01-28T09:39:00Z">
        <w:r w:rsidRPr="00BD39F7" w:rsidDel="00695A6D">
          <w:rPr>
            <w:rFonts w:ascii="Arial" w:hAnsi="Arial" w:cs="Arial"/>
            <w:sz w:val="24"/>
            <w:szCs w:val="24"/>
            <w:lang w:val="en-GB"/>
          </w:rPr>
          <w:delText xml:space="preserve"> and more elaborate</w:delText>
        </w:r>
      </w:del>
      <w:r w:rsidRPr="00BD39F7">
        <w:rPr>
          <w:rFonts w:ascii="Arial" w:hAnsi="Arial" w:cs="Arial"/>
          <w:sz w:val="24"/>
          <w:szCs w:val="24"/>
          <w:lang w:val="en-GB"/>
        </w:rPr>
        <w:t xml:space="preserve">. Furthermore, a unique </w:t>
      </w:r>
      <w:commentRangeStart w:id="222"/>
      <w:del w:id="223" w:author="Emma Lay" w:date="2015-01-28T09:39:00Z">
        <w:r w:rsidRPr="00BD39F7" w:rsidDel="00695A6D">
          <w:rPr>
            <w:rFonts w:ascii="Arial" w:hAnsi="Arial" w:cs="Arial"/>
            <w:sz w:val="24"/>
            <w:szCs w:val="24"/>
            <w:lang w:val="en-GB"/>
          </w:rPr>
          <w:delText>trait</w:delText>
        </w:r>
      </w:del>
      <w:commentRangeEnd w:id="222"/>
      <w:r w:rsidR="00695A6D">
        <w:rPr>
          <w:rStyle w:val="Odkaznakoment"/>
          <w:lang w:val="sl-SI"/>
        </w:rPr>
        <w:commentReference w:id="222"/>
      </w:r>
      <w:del w:id="224" w:author="Emma Lay" w:date="2015-01-28T09:39:00Z">
        <w:r w:rsidRPr="00BD39F7" w:rsidDel="00695A6D">
          <w:rPr>
            <w:rFonts w:ascii="Arial" w:hAnsi="Arial" w:cs="Arial"/>
            <w:sz w:val="24"/>
            <w:szCs w:val="24"/>
            <w:lang w:val="en-GB"/>
          </w:rPr>
          <w:delText xml:space="preserve"> </w:delText>
        </w:r>
      </w:del>
      <w:ins w:id="225" w:author="Emma Lay" w:date="2015-01-28T09:39:00Z">
        <w:r w:rsidR="00695A6D">
          <w:rPr>
            <w:rFonts w:ascii="Arial" w:hAnsi="Arial" w:cs="Arial"/>
            <w:sz w:val="24"/>
            <w:szCs w:val="24"/>
            <w:lang w:val="en-GB"/>
          </w:rPr>
          <w:t>characteristic</w:t>
        </w:r>
        <w:r w:rsidR="00695A6D" w:rsidRPr="00BD39F7">
          <w:rPr>
            <w:rFonts w:ascii="Arial" w:hAnsi="Arial" w:cs="Arial"/>
            <w:sz w:val="24"/>
            <w:szCs w:val="24"/>
            <w:lang w:val="en-GB"/>
          </w:rPr>
          <w:t xml:space="preserve"> </w:t>
        </w:r>
      </w:ins>
      <w:r w:rsidRPr="00BD39F7">
        <w:rPr>
          <w:rFonts w:ascii="Arial" w:hAnsi="Arial" w:cs="Arial"/>
          <w:sz w:val="24"/>
          <w:szCs w:val="24"/>
          <w:lang w:val="en-GB"/>
        </w:rPr>
        <w:t xml:space="preserve">of this course is the fact that the videoconferences were recorded, which provides the students </w:t>
      </w:r>
      <w:ins w:id="226" w:author="Emma Lay" w:date="2015-01-28T09:40:00Z">
        <w:r w:rsidR="00695A6D">
          <w:rPr>
            <w:rFonts w:ascii="Arial" w:hAnsi="Arial" w:cs="Arial"/>
            <w:sz w:val="24"/>
            <w:szCs w:val="24"/>
            <w:lang w:val="en-GB"/>
          </w:rPr>
          <w:t xml:space="preserve">with </w:t>
        </w:r>
      </w:ins>
      <w:r w:rsidRPr="00BD39F7">
        <w:rPr>
          <w:rFonts w:ascii="Arial" w:hAnsi="Arial" w:cs="Arial"/>
          <w:sz w:val="24"/>
          <w:szCs w:val="24"/>
          <w:lang w:val="en-GB"/>
        </w:rPr>
        <w:t xml:space="preserve">an opportunity to self-evaluate </w:t>
      </w:r>
      <w:commentRangeStart w:id="227"/>
      <w:ins w:id="228" w:author="Emma Lay" w:date="2015-01-28T09:41:00Z">
        <w:r w:rsidR="00695A6D">
          <w:rPr>
            <w:rFonts w:ascii="Arial" w:hAnsi="Arial" w:cs="Arial"/>
            <w:sz w:val="24"/>
            <w:szCs w:val="24"/>
            <w:lang w:val="en-GB"/>
          </w:rPr>
          <w:t>(</w:t>
        </w:r>
      </w:ins>
      <w:r w:rsidRPr="00BD39F7">
        <w:rPr>
          <w:rFonts w:ascii="Arial" w:hAnsi="Arial" w:cs="Arial"/>
          <w:sz w:val="24"/>
          <w:szCs w:val="24"/>
          <w:lang w:val="en-GB"/>
        </w:rPr>
        <w:t>their behaviour</w:t>
      </w:r>
      <w:ins w:id="229" w:author="Emma Lay" w:date="2015-01-28T09:41:00Z">
        <w:r w:rsidR="00695A6D">
          <w:rPr>
            <w:rFonts w:ascii="Arial" w:hAnsi="Arial" w:cs="Arial"/>
            <w:sz w:val="24"/>
            <w:szCs w:val="24"/>
            <w:lang w:val="en-GB"/>
          </w:rPr>
          <w:t>)</w:t>
        </w:r>
      </w:ins>
      <w:r w:rsidRPr="00BD39F7">
        <w:rPr>
          <w:rFonts w:ascii="Arial" w:hAnsi="Arial" w:cs="Arial"/>
          <w:sz w:val="24"/>
          <w:szCs w:val="24"/>
          <w:lang w:val="en-GB"/>
        </w:rPr>
        <w:t xml:space="preserve">, </w:t>
      </w:r>
      <w:commentRangeEnd w:id="227"/>
      <w:r w:rsidR="00695A6D">
        <w:rPr>
          <w:rStyle w:val="Odkaznakoment"/>
          <w:lang w:val="sl-SI"/>
        </w:rPr>
        <w:commentReference w:id="227"/>
      </w:r>
      <w:r w:rsidRPr="00BD39F7">
        <w:rPr>
          <w:rFonts w:ascii="Arial" w:hAnsi="Arial" w:cs="Arial"/>
          <w:sz w:val="24"/>
          <w:szCs w:val="24"/>
          <w:lang w:val="en-GB"/>
        </w:rPr>
        <w:t>be their own judges and determine their strong and weak points.</w:t>
      </w:r>
    </w:p>
    <w:p w14:paraId="6BC9DFC4" w14:textId="77777777" w:rsidR="00974727" w:rsidRPr="00BD39F7" w:rsidRDefault="00974727">
      <w:pPr>
        <w:pStyle w:val="Bezmezer"/>
        <w:spacing w:line="480" w:lineRule="auto"/>
        <w:jc w:val="both"/>
        <w:rPr>
          <w:rFonts w:ascii="Arial" w:hAnsi="Arial" w:cs="Arial"/>
          <w:sz w:val="24"/>
          <w:szCs w:val="24"/>
          <w:lang w:val="en-GB"/>
        </w:rPr>
        <w:pPrChange w:id="230" w:author="Emma Lay" w:date="2015-01-27T16:08:00Z">
          <w:pPr>
            <w:pStyle w:val="Bezmezer"/>
            <w:jc w:val="both"/>
          </w:pPr>
        </w:pPrChange>
      </w:pPr>
    </w:p>
    <w:p w14:paraId="797A9B79" w14:textId="1E2FAC78" w:rsidR="00C30C96" w:rsidRPr="00BD39F7" w:rsidRDefault="00C30C96">
      <w:pPr>
        <w:pStyle w:val="Bezmezer"/>
        <w:spacing w:line="480" w:lineRule="auto"/>
        <w:jc w:val="both"/>
        <w:rPr>
          <w:rFonts w:ascii="Arial" w:hAnsi="Arial" w:cs="Arial"/>
          <w:sz w:val="24"/>
          <w:szCs w:val="24"/>
          <w:lang w:val="en-GB"/>
        </w:rPr>
        <w:pPrChange w:id="231" w:author="Emma Lay" w:date="2015-01-27T16:08:00Z">
          <w:pPr>
            <w:pStyle w:val="Bezmezer"/>
            <w:jc w:val="both"/>
          </w:pPr>
        </w:pPrChange>
      </w:pPr>
      <w:r w:rsidRPr="00BD39F7">
        <w:rPr>
          <w:rFonts w:ascii="Arial" w:hAnsi="Arial" w:cs="Arial"/>
          <w:sz w:val="24"/>
          <w:szCs w:val="24"/>
          <w:lang w:val="en-GB"/>
        </w:rPr>
        <w:t>To conclude,</w:t>
      </w:r>
      <w:del w:id="232" w:author="Emma Lay" w:date="2015-01-28T09:41:00Z">
        <w:r w:rsidRPr="00BD39F7" w:rsidDel="00695A6D">
          <w:rPr>
            <w:rFonts w:ascii="Arial" w:hAnsi="Arial" w:cs="Arial"/>
            <w:sz w:val="24"/>
            <w:szCs w:val="24"/>
            <w:lang w:val="en-GB"/>
          </w:rPr>
          <w:delText xml:space="preserve"> the</w:delText>
        </w:r>
      </w:del>
      <w:r w:rsidRPr="00BD39F7">
        <w:rPr>
          <w:rFonts w:ascii="Arial" w:hAnsi="Arial" w:cs="Arial"/>
          <w:sz w:val="24"/>
          <w:szCs w:val="24"/>
          <w:lang w:val="en-GB"/>
        </w:rPr>
        <w:t xml:space="preserve"> </w:t>
      </w:r>
      <w:del w:id="233" w:author="Emma Lay" w:date="2015-01-28T09:41:00Z">
        <w:r w:rsidRPr="00BD39F7" w:rsidDel="00695A6D">
          <w:rPr>
            <w:rFonts w:ascii="Arial" w:hAnsi="Arial" w:cs="Arial"/>
            <w:sz w:val="24"/>
            <w:szCs w:val="24"/>
            <w:lang w:val="en-GB"/>
          </w:rPr>
          <w:delText xml:space="preserve">course </w:delText>
        </w:r>
      </w:del>
      <w:r w:rsidRPr="00BD39F7">
        <w:rPr>
          <w:rFonts w:ascii="Arial" w:hAnsi="Arial" w:cs="Arial"/>
          <w:sz w:val="24"/>
          <w:szCs w:val="24"/>
          <w:lang w:val="en-GB"/>
        </w:rPr>
        <w:t xml:space="preserve">Videoconferencing in English </w:t>
      </w:r>
      <w:ins w:id="234" w:author="Emma Lay" w:date="2015-01-28T09:41:00Z">
        <w:r w:rsidR="00695A6D" w:rsidRPr="00BD39F7">
          <w:rPr>
            <w:rFonts w:ascii="Arial" w:hAnsi="Arial" w:cs="Arial"/>
            <w:sz w:val="24"/>
            <w:szCs w:val="24"/>
            <w:lang w:val="en-GB"/>
          </w:rPr>
          <w:t xml:space="preserve">course </w:t>
        </w:r>
      </w:ins>
      <w:r w:rsidRPr="00BD39F7">
        <w:rPr>
          <w:rFonts w:ascii="Arial" w:hAnsi="Arial" w:cs="Arial"/>
          <w:sz w:val="24"/>
          <w:szCs w:val="24"/>
          <w:lang w:val="en-GB"/>
        </w:rPr>
        <w:t>provided knowledge not only specific to the academic environment, but also everyday life; not only about other cultures, but our own; not only about other people, but ourselves</w:t>
      </w:r>
      <w:ins w:id="235" w:author="Emma Lay" w:date="2015-01-28T09:41:00Z">
        <w:r w:rsidR="00695A6D">
          <w:rPr>
            <w:rFonts w:ascii="Arial" w:hAnsi="Arial" w:cs="Arial"/>
            <w:sz w:val="24"/>
            <w:szCs w:val="24"/>
            <w:lang w:val="en-GB"/>
          </w:rPr>
          <w:t xml:space="preserve"> and therefore was a highly valuable </w:t>
        </w:r>
      </w:ins>
      <w:ins w:id="236" w:author="Emma Lay" w:date="2015-01-28T09:42:00Z">
        <w:r w:rsidR="00695A6D">
          <w:rPr>
            <w:rFonts w:ascii="Arial" w:hAnsi="Arial" w:cs="Arial"/>
            <w:sz w:val="24"/>
            <w:szCs w:val="24"/>
            <w:lang w:val="en-GB"/>
          </w:rPr>
          <w:t>learning</w:t>
        </w:r>
      </w:ins>
      <w:ins w:id="237" w:author="Emma Lay" w:date="2015-01-28T09:41:00Z">
        <w:r w:rsidR="00695A6D">
          <w:rPr>
            <w:rFonts w:ascii="Arial" w:hAnsi="Arial" w:cs="Arial"/>
            <w:sz w:val="24"/>
            <w:szCs w:val="24"/>
            <w:lang w:val="en-GB"/>
          </w:rPr>
          <w:t xml:space="preserve"> </w:t>
        </w:r>
      </w:ins>
      <w:commentRangeStart w:id="238"/>
      <w:ins w:id="239" w:author="Emma Lay" w:date="2015-01-28T09:42:00Z">
        <w:r w:rsidR="00695A6D">
          <w:rPr>
            <w:rFonts w:ascii="Arial" w:hAnsi="Arial" w:cs="Arial"/>
            <w:sz w:val="24"/>
            <w:szCs w:val="24"/>
            <w:lang w:val="en-GB"/>
          </w:rPr>
          <w:t>experience</w:t>
        </w:r>
      </w:ins>
      <w:commentRangeEnd w:id="238"/>
      <w:ins w:id="240" w:author="Emma Lay" w:date="2015-01-28T09:47:00Z">
        <w:r w:rsidR="008C313A">
          <w:rPr>
            <w:rStyle w:val="Odkaznakoment"/>
            <w:lang w:val="sl-SI"/>
          </w:rPr>
          <w:commentReference w:id="238"/>
        </w:r>
      </w:ins>
      <w:ins w:id="241" w:author="Emma Lay" w:date="2015-01-28T09:42:00Z">
        <w:r w:rsidR="00695A6D">
          <w:rPr>
            <w:rFonts w:ascii="Arial" w:hAnsi="Arial" w:cs="Arial"/>
            <w:sz w:val="24"/>
            <w:szCs w:val="24"/>
            <w:lang w:val="en-GB"/>
          </w:rPr>
          <w:t>?</w:t>
        </w:r>
      </w:ins>
      <w:del w:id="242" w:author="Emma Lay" w:date="2015-01-28T09:41:00Z">
        <w:r w:rsidRPr="00BD39F7" w:rsidDel="00695A6D">
          <w:rPr>
            <w:rFonts w:ascii="Arial" w:hAnsi="Arial" w:cs="Arial"/>
            <w:sz w:val="24"/>
            <w:szCs w:val="24"/>
            <w:lang w:val="en-GB"/>
          </w:rPr>
          <w:delText>.</w:delText>
        </w:r>
      </w:del>
    </w:p>
    <w:p w14:paraId="6FAB56C8" w14:textId="77777777" w:rsidR="00C30C96" w:rsidRPr="00695A6D" w:rsidRDefault="00C30C96" w:rsidP="00C30C96">
      <w:pPr>
        <w:pStyle w:val="Bezmezer"/>
        <w:jc w:val="both"/>
        <w:rPr>
          <w:rFonts w:ascii="Arial" w:hAnsi="Arial" w:cs="Arial"/>
          <w:sz w:val="24"/>
          <w:szCs w:val="24"/>
          <w:u w:val="single"/>
          <w:lang w:val="en-GB"/>
        </w:rPr>
      </w:pPr>
    </w:p>
    <w:p w14:paraId="7FF47991" w14:textId="565FA05B" w:rsidR="00695A6D" w:rsidDel="008C313A" w:rsidRDefault="00695A6D" w:rsidP="00C30C96">
      <w:pPr>
        <w:pStyle w:val="Bezmezer"/>
        <w:jc w:val="both"/>
        <w:rPr>
          <w:del w:id="243" w:author="Emma Lay" w:date="2015-01-28T09:47:00Z"/>
          <w:rFonts w:ascii="Arial" w:hAnsi="Arial" w:cs="Arial"/>
          <w:sz w:val="24"/>
          <w:szCs w:val="24"/>
          <w:u w:val="single"/>
          <w:lang w:val="en-GB"/>
        </w:rPr>
      </w:pPr>
      <w:del w:id="244" w:author="Emma Lay" w:date="2015-01-28T09:47:00Z">
        <w:r w:rsidDel="008C313A">
          <w:rPr>
            <w:rFonts w:ascii="Arial" w:hAnsi="Arial" w:cs="Arial"/>
            <w:sz w:val="24"/>
            <w:szCs w:val="24"/>
            <w:u w:val="single"/>
            <w:lang w:val="en-GB"/>
          </w:rPr>
          <w:delText xml:space="preserve">  </w:delText>
        </w:r>
      </w:del>
    </w:p>
    <w:p w14:paraId="1B2D312B" w14:textId="19D20851" w:rsidR="00C30C96" w:rsidRPr="00695A6D" w:rsidDel="008C313A" w:rsidRDefault="00C30C96" w:rsidP="00C30C96">
      <w:pPr>
        <w:pStyle w:val="Bezmezer"/>
        <w:jc w:val="both"/>
        <w:rPr>
          <w:del w:id="245" w:author="Emma Lay" w:date="2015-01-28T09:47:00Z"/>
          <w:rFonts w:ascii="Arial" w:hAnsi="Arial" w:cs="Arial"/>
          <w:sz w:val="24"/>
          <w:szCs w:val="24"/>
          <w:u w:val="single"/>
          <w:lang w:val="en-GB"/>
        </w:rPr>
      </w:pPr>
    </w:p>
    <w:p w14:paraId="2FC3F180" w14:textId="77777777" w:rsidR="00C30C96" w:rsidRPr="00BD39F7" w:rsidRDefault="00C30C96" w:rsidP="00C30C96">
      <w:pPr>
        <w:pStyle w:val="Bezmezer"/>
        <w:jc w:val="both"/>
        <w:rPr>
          <w:rFonts w:ascii="Arial" w:hAnsi="Arial" w:cs="Arial"/>
          <w:sz w:val="24"/>
          <w:szCs w:val="24"/>
          <w:lang w:val="en-GB"/>
        </w:rPr>
      </w:pPr>
    </w:p>
    <w:p w14:paraId="0B147BCB" w14:textId="77777777" w:rsidR="00C30C96" w:rsidRPr="00BD39F7" w:rsidRDefault="00C30C96" w:rsidP="00C30C96">
      <w:pPr>
        <w:pStyle w:val="Bezmezer"/>
        <w:jc w:val="both"/>
        <w:rPr>
          <w:rFonts w:ascii="Arial" w:hAnsi="Arial" w:cs="Arial"/>
          <w:sz w:val="24"/>
          <w:szCs w:val="24"/>
          <w:lang w:val="en-GB"/>
        </w:rPr>
      </w:pPr>
    </w:p>
    <w:p w14:paraId="2BDDC861" w14:textId="77777777" w:rsidR="00C30C96" w:rsidRPr="00BD39F7" w:rsidRDefault="00C30C96" w:rsidP="00C30C96">
      <w:pPr>
        <w:pStyle w:val="Bezmezer"/>
        <w:jc w:val="both"/>
        <w:rPr>
          <w:rFonts w:ascii="Arial" w:hAnsi="Arial" w:cs="Arial"/>
          <w:sz w:val="24"/>
          <w:szCs w:val="24"/>
          <w:lang w:val="en-GB"/>
        </w:rPr>
      </w:pPr>
    </w:p>
    <w:p w14:paraId="765CFC77" w14:textId="77777777" w:rsidR="00C30C96" w:rsidRPr="00BD39F7" w:rsidRDefault="00C30C96" w:rsidP="00C30C96">
      <w:pPr>
        <w:pStyle w:val="Bezmezer"/>
        <w:jc w:val="both"/>
        <w:rPr>
          <w:rFonts w:ascii="Arial" w:hAnsi="Arial" w:cs="Arial"/>
          <w:sz w:val="24"/>
          <w:szCs w:val="24"/>
          <w:lang w:val="en-GB"/>
        </w:rPr>
      </w:pPr>
    </w:p>
    <w:p w14:paraId="684E4927" w14:textId="77777777" w:rsidR="00C71277" w:rsidRPr="00BD39F7" w:rsidRDefault="00C71277">
      <w:pPr>
        <w:rPr>
          <w:rFonts w:ascii="Arial" w:hAnsi="Arial" w:cs="Arial"/>
          <w:sz w:val="24"/>
          <w:szCs w:val="24"/>
          <w:lang w:val="en-GB"/>
        </w:rPr>
      </w:pPr>
      <w:del w:id="246" w:author="Emma Lay" w:date="2015-01-28T09:17:00Z">
        <w:r w:rsidRPr="00BD39F7" w:rsidDel="00AD25FB">
          <w:rPr>
            <w:rFonts w:ascii="Arial" w:hAnsi="Arial" w:cs="Arial"/>
            <w:sz w:val="24"/>
            <w:szCs w:val="24"/>
            <w:lang w:val="en-GB"/>
          </w:rPr>
          <w:br w:type="page"/>
        </w:r>
      </w:del>
    </w:p>
    <w:p w14:paraId="1E595AFA" w14:textId="77777777" w:rsidR="00C30C96" w:rsidRPr="00BD39F7" w:rsidRDefault="00C30C96" w:rsidP="00C30C96">
      <w:pPr>
        <w:pStyle w:val="Bezmezer"/>
        <w:jc w:val="both"/>
        <w:rPr>
          <w:rFonts w:ascii="Arial" w:eastAsia="Times New Roman" w:hAnsi="Arial" w:cs="Arial"/>
          <w:sz w:val="24"/>
          <w:szCs w:val="24"/>
          <w:lang w:val="en-GB" w:eastAsia="cs-CZ"/>
        </w:rPr>
      </w:pPr>
      <w:r w:rsidRPr="00BD39F7">
        <w:rPr>
          <w:rFonts w:ascii="Arial" w:hAnsi="Arial" w:cs="Arial"/>
          <w:sz w:val="24"/>
          <w:szCs w:val="24"/>
          <w:lang w:val="en-GB"/>
        </w:rPr>
        <w:lastRenderedPageBreak/>
        <w:t>4) Lucie</w:t>
      </w:r>
      <w:r w:rsidRPr="00BD39F7">
        <w:rPr>
          <w:rFonts w:ascii="Arial" w:eastAsia="Times New Roman" w:hAnsi="Arial" w:cs="Arial"/>
          <w:sz w:val="24"/>
          <w:szCs w:val="24"/>
          <w:lang w:val="en-GB" w:eastAsia="cs-CZ"/>
        </w:rPr>
        <w:t xml:space="preserve"> </w:t>
      </w:r>
    </w:p>
    <w:p w14:paraId="6503DB52" w14:textId="77777777" w:rsidR="00C30C96" w:rsidRPr="00BD39F7" w:rsidRDefault="00C30C96" w:rsidP="00C30C96">
      <w:pPr>
        <w:pStyle w:val="Bezmezer"/>
        <w:jc w:val="both"/>
        <w:rPr>
          <w:rFonts w:ascii="Arial" w:eastAsia="Times New Roman" w:hAnsi="Arial" w:cs="Arial"/>
          <w:sz w:val="24"/>
          <w:szCs w:val="24"/>
          <w:lang w:val="en-GB" w:eastAsia="cs-CZ"/>
        </w:rPr>
      </w:pPr>
    </w:p>
    <w:p w14:paraId="6001C2F6" w14:textId="77777777" w:rsidR="00C30C96" w:rsidRPr="00BD39F7" w:rsidRDefault="00C30C96" w:rsidP="00C30C96">
      <w:pPr>
        <w:pStyle w:val="Bezmezer"/>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Videoconference – an innovative way of learning English</w:t>
      </w:r>
    </w:p>
    <w:p w14:paraId="3EA13FF8" w14:textId="77777777" w:rsidR="00C30C96" w:rsidRPr="00BD39F7" w:rsidRDefault="00C30C96" w:rsidP="00C30C96">
      <w:pPr>
        <w:pStyle w:val="Bezmezer"/>
        <w:jc w:val="both"/>
        <w:rPr>
          <w:rFonts w:ascii="Arial" w:eastAsia="Times New Roman" w:hAnsi="Arial" w:cs="Arial"/>
          <w:sz w:val="24"/>
          <w:szCs w:val="24"/>
          <w:lang w:val="en-GB" w:eastAsia="cs-CZ"/>
        </w:rPr>
      </w:pPr>
    </w:p>
    <w:p w14:paraId="4B1FD673" w14:textId="617C5E99" w:rsidR="00C30C96" w:rsidRPr="00BD39F7" w:rsidRDefault="00C30C96">
      <w:pPr>
        <w:pStyle w:val="Bezmezer"/>
        <w:spacing w:line="480" w:lineRule="auto"/>
        <w:jc w:val="both"/>
        <w:rPr>
          <w:rFonts w:ascii="Arial" w:eastAsia="Times New Roman" w:hAnsi="Arial" w:cs="Arial"/>
          <w:sz w:val="24"/>
          <w:szCs w:val="24"/>
          <w:lang w:val="en-GB" w:eastAsia="cs-CZ"/>
        </w:rPr>
        <w:pPrChange w:id="247" w:author="Emma Lay" w:date="2015-01-30T10:42:00Z">
          <w:pPr>
            <w:pStyle w:val="Bezmezer"/>
            <w:jc w:val="both"/>
          </w:pPr>
        </w:pPrChange>
      </w:pPr>
      <w:r w:rsidRPr="00BD39F7">
        <w:rPr>
          <w:rFonts w:ascii="Arial" w:eastAsia="Times New Roman" w:hAnsi="Arial" w:cs="Arial"/>
          <w:sz w:val="24"/>
          <w:szCs w:val="24"/>
          <w:lang w:val="en-GB" w:eastAsia="cs-CZ"/>
        </w:rPr>
        <w:t xml:space="preserve">The </w:t>
      </w:r>
      <w:ins w:id="248" w:author="Emma Lay" w:date="2015-01-30T10:43:00Z">
        <w:r w:rsidR="00911C40">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Videoconferencing in English</w:t>
      </w:r>
      <w:ins w:id="249" w:author="Emma Lay" w:date="2015-01-30T10:43:00Z">
        <w:r w:rsidR="00911C40">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w:t>
      </w:r>
      <w:ins w:id="250" w:author="Emma Lay" w:date="2015-01-30T10:42:00Z">
        <w:r w:rsidR="00911C40">
          <w:rPr>
            <w:rFonts w:ascii="Arial" w:eastAsia="Times New Roman" w:hAnsi="Arial" w:cs="Arial"/>
            <w:sz w:val="24"/>
            <w:szCs w:val="24"/>
            <w:lang w:val="en-GB" w:eastAsia="cs-CZ"/>
          </w:rPr>
          <w:t xml:space="preserve">course </w:t>
        </w:r>
      </w:ins>
      <w:r w:rsidRPr="00BD39F7">
        <w:rPr>
          <w:rFonts w:ascii="Arial" w:eastAsia="Times New Roman" w:hAnsi="Arial" w:cs="Arial"/>
          <w:sz w:val="24"/>
          <w:szCs w:val="24"/>
          <w:lang w:val="en-GB" w:eastAsia="cs-CZ"/>
        </w:rPr>
        <w:t xml:space="preserve">provided a unique opportunity for the attendants to </w:t>
      </w:r>
      <w:del w:id="251" w:author="Emma Lay" w:date="2015-01-30T10:44:00Z">
        <w:r w:rsidRPr="00BD39F7" w:rsidDel="002A7299">
          <w:rPr>
            <w:rFonts w:ascii="Arial" w:eastAsia="Times New Roman" w:hAnsi="Arial" w:cs="Arial"/>
            <w:sz w:val="24"/>
            <w:szCs w:val="24"/>
            <w:lang w:val="en-GB" w:eastAsia="cs-CZ"/>
          </w:rPr>
          <w:delText>meet with</w:delText>
        </w:r>
      </w:del>
      <w:ins w:id="252" w:author="Emma Lay" w:date="2015-01-30T10:44:00Z">
        <w:r w:rsidR="002A7299">
          <w:rPr>
            <w:rFonts w:ascii="Arial" w:eastAsia="Times New Roman" w:hAnsi="Arial" w:cs="Arial"/>
            <w:sz w:val="24"/>
            <w:szCs w:val="24"/>
            <w:lang w:val="en-GB" w:eastAsia="cs-CZ"/>
          </w:rPr>
          <w:t>encounter</w:t>
        </w:r>
      </w:ins>
      <w:r w:rsidRPr="00BD39F7">
        <w:rPr>
          <w:rFonts w:ascii="Arial" w:eastAsia="Times New Roman" w:hAnsi="Arial" w:cs="Arial"/>
          <w:sz w:val="24"/>
          <w:szCs w:val="24"/>
          <w:lang w:val="en-GB" w:eastAsia="cs-CZ"/>
        </w:rPr>
        <w:t xml:space="preserve"> a nonstandard way of learning the language through videoconference sessions with students from another </w:t>
      </w:r>
      <w:commentRangeStart w:id="253"/>
      <w:ins w:id="254" w:author="Emma Lay" w:date="2015-01-30T10:44:00Z">
        <w:r w:rsidR="002A7299">
          <w:rPr>
            <w:rFonts w:ascii="Arial" w:eastAsia="Times New Roman" w:hAnsi="Arial" w:cs="Arial"/>
            <w:sz w:val="24"/>
            <w:szCs w:val="24"/>
            <w:lang w:val="en-GB" w:eastAsia="cs-CZ"/>
          </w:rPr>
          <w:t xml:space="preserve">overseas </w:t>
        </w:r>
        <w:commentRangeEnd w:id="253"/>
        <w:r w:rsidR="002A7299">
          <w:rPr>
            <w:rStyle w:val="Odkaznakoment"/>
            <w:lang w:val="sl-SI"/>
          </w:rPr>
          <w:commentReference w:id="253"/>
        </w:r>
      </w:ins>
      <w:r w:rsidRPr="00BD39F7">
        <w:rPr>
          <w:rFonts w:ascii="Arial" w:eastAsia="Times New Roman" w:hAnsi="Arial" w:cs="Arial"/>
          <w:sz w:val="24"/>
          <w:szCs w:val="24"/>
          <w:lang w:val="en-GB" w:eastAsia="cs-CZ"/>
        </w:rPr>
        <w:t>university</w:t>
      </w:r>
      <w:del w:id="255" w:author="Emma Lay" w:date="2015-01-30T10:44:00Z">
        <w:r w:rsidRPr="00BD39F7" w:rsidDel="002A7299">
          <w:rPr>
            <w:rFonts w:ascii="Arial" w:eastAsia="Times New Roman" w:hAnsi="Arial" w:cs="Arial"/>
            <w:sz w:val="24"/>
            <w:szCs w:val="24"/>
            <w:lang w:val="en-GB" w:eastAsia="cs-CZ"/>
          </w:rPr>
          <w:delText xml:space="preserve"> abroad</w:delText>
        </w:r>
      </w:del>
      <w:r w:rsidRPr="00BD39F7">
        <w:rPr>
          <w:rFonts w:ascii="Arial" w:eastAsia="Times New Roman" w:hAnsi="Arial" w:cs="Arial"/>
          <w:sz w:val="24"/>
          <w:szCs w:val="24"/>
          <w:lang w:val="en-GB" w:eastAsia="cs-CZ"/>
        </w:rPr>
        <w:t xml:space="preserve">, more specifically from </w:t>
      </w:r>
      <w:del w:id="256" w:author="Emma Lay" w:date="2015-01-30T10:44:00Z">
        <w:r w:rsidRPr="00BD39F7" w:rsidDel="002A7299">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Aberystwyth University, Wales.</w:t>
      </w:r>
    </w:p>
    <w:p w14:paraId="1F72CCF3"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257" w:author="Emma Lay" w:date="2015-01-30T10:42:00Z">
          <w:pPr>
            <w:pStyle w:val="Bezmezer"/>
            <w:jc w:val="both"/>
          </w:pPr>
        </w:pPrChange>
      </w:pPr>
    </w:p>
    <w:p w14:paraId="122D5195" w14:textId="11948F42" w:rsidR="00C30C96" w:rsidRPr="00BD39F7" w:rsidRDefault="00C30C96">
      <w:pPr>
        <w:pStyle w:val="Bezmezer"/>
        <w:spacing w:line="480" w:lineRule="auto"/>
        <w:jc w:val="both"/>
        <w:rPr>
          <w:rFonts w:ascii="Arial" w:eastAsia="Times New Roman" w:hAnsi="Arial" w:cs="Arial"/>
          <w:sz w:val="24"/>
          <w:szCs w:val="24"/>
          <w:lang w:val="en-GB" w:eastAsia="cs-CZ"/>
        </w:rPr>
        <w:pPrChange w:id="258" w:author="Emma Lay" w:date="2015-01-30T10:42:00Z">
          <w:pPr>
            <w:pStyle w:val="Bezmezer"/>
            <w:jc w:val="both"/>
          </w:pPr>
        </w:pPrChange>
      </w:pPr>
      <w:r w:rsidRPr="00BD39F7">
        <w:rPr>
          <w:rFonts w:ascii="Arial" w:eastAsia="Times New Roman" w:hAnsi="Arial" w:cs="Arial"/>
          <w:sz w:val="24"/>
          <w:szCs w:val="24"/>
          <w:lang w:val="en-GB" w:eastAsia="cs-CZ"/>
        </w:rPr>
        <w:t xml:space="preserve">Concerning the </w:t>
      </w:r>
      <w:del w:id="259" w:author="Emma Lay" w:date="2015-01-30T10:47:00Z">
        <w:r w:rsidRPr="00BD39F7" w:rsidDel="002A7299">
          <w:rPr>
            <w:rFonts w:ascii="Arial" w:eastAsia="Times New Roman" w:hAnsi="Arial" w:cs="Arial"/>
            <w:sz w:val="24"/>
            <w:szCs w:val="24"/>
            <w:lang w:val="en-GB" w:eastAsia="cs-CZ"/>
          </w:rPr>
          <w:delText>formal criterion</w:delText>
        </w:r>
      </w:del>
      <w:ins w:id="260" w:author="Emma Lay" w:date="2015-01-30T10:48:00Z">
        <w:r w:rsidR="002A7299">
          <w:rPr>
            <w:rFonts w:ascii="Arial" w:eastAsia="Times New Roman" w:hAnsi="Arial" w:cs="Arial"/>
            <w:sz w:val="24"/>
            <w:szCs w:val="24"/>
            <w:lang w:val="en-GB" w:eastAsia="cs-CZ"/>
          </w:rPr>
          <w:t xml:space="preserve"> </w:t>
        </w:r>
      </w:ins>
      <w:ins w:id="261" w:author="Emma Lay" w:date="2015-01-30T10:47:00Z">
        <w:r w:rsidR="002A7299">
          <w:rPr>
            <w:rFonts w:ascii="Arial" w:eastAsia="Times New Roman" w:hAnsi="Arial" w:cs="Arial"/>
            <w:sz w:val="24"/>
            <w:szCs w:val="24"/>
            <w:lang w:val="en-GB" w:eastAsia="cs-CZ"/>
          </w:rPr>
          <w:t>participation</w:t>
        </w:r>
      </w:ins>
      <w:ins w:id="262" w:author="Emma Lay" w:date="2015-01-30T10:48:00Z">
        <w:r w:rsidR="002A7299" w:rsidRPr="002A7299">
          <w:rPr>
            <w:rFonts w:ascii="Arial" w:eastAsia="Times New Roman" w:hAnsi="Arial" w:cs="Arial"/>
            <w:sz w:val="24"/>
            <w:szCs w:val="24"/>
            <w:lang w:val="en-GB" w:eastAsia="cs-CZ"/>
          </w:rPr>
          <w:t xml:space="preserve"> </w:t>
        </w:r>
        <w:r w:rsidR="002A7299">
          <w:rPr>
            <w:rFonts w:ascii="Arial" w:eastAsia="Times New Roman" w:hAnsi="Arial" w:cs="Arial"/>
            <w:sz w:val="24"/>
            <w:szCs w:val="24"/>
            <w:lang w:val="en-GB" w:eastAsia="cs-CZ"/>
          </w:rPr>
          <w:t>criteria</w:t>
        </w:r>
      </w:ins>
      <w:r w:rsidRPr="00BD39F7">
        <w:rPr>
          <w:rFonts w:ascii="Arial" w:eastAsia="Times New Roman" w:hAnsi="Arial" w:cs="Arial"/>
          <w:sz w:val="24"/>
          <w:szCs w:val="24"/>
          <w:lang w:val="en-GB" w:eastAsia="cs-CZ"/>
        </w:rPr>
        <w:t>, the course was</w:t>
      </w:r>
      <w:commentRangeStart w:id="263"/>
      <w:r w:rsidRPr="00BD39F7">
        <w:rPr>
          <w:rFonts w:ascii="Arial" w:eastAsia="Times New Roman" w:hAnsi="Arial" w:cs="Arial"/>
          <w:sz w:val="24"/>
          <w:szCs w:val="24"/>
          <w:lang w:val="en-GB" w:eastAsia="cs-CZ"/>
        </w:rPr>
        <w:t xml:space="preserve"> destined </w:t>
      </w:r>
      <w:commentRangeEnd w:id="263"/>
      <w:r w:rsidR="002A7299">
        <w:rPr>
          <w:rStyle w:val="Odkaznakoment"/>
          <w:lang w:val="sl-SI"/>
        </w:rPr>
        <w:commentReference w:id="263"/>
      </w:r>
      <w:r w:rsidRPr="00BD39F7">
        <w:rPr>
          <w:rFonts w:ascii="Arial" w:eastAsia="Times New Roman" w:hAnsi="Arial" w:cs="Arial"/>
          <w:sz w:val="24"/>
          <w:szCs w:val="24"/>
          <w:lang w:val="en-GB" w:eastAsia="cs-CZ"/>
        </w:rPr>
        <w:t xml:space="preserve">for all students with no distinction in relation to the </w:t>
      </w:r>
      <w:commentRangeStart w:id="264"/>
      <w:r w:rsidRPr="00BD39F7">
        <w:rPr>
          <w:rFonts w:ascii="Arial" w:eastAsia="Times New Roman" w:hAnsi="Arial" w:cs="Arial"/>
          <w:sz w:val="24"/>
          <w:szCs w:val="24"/>
          <w:lang w:val="en-GB" w:eastAsia="cs-CZ"/>
        </w:rPr>
        <w:t>type</w:t>
      </w:r>
      <w:commentRangeEnd w:id="264"/>
      <w:r w:rsidR="002A7299">
        <w:rPr>
          <w:rStyle w:val="Odkaznakoment"/>
          <w:lang w:val="sl-SI"/>
        </w:rPr>
        <w:commentReference w:id="264"/>
      </w:r>
      <w:r w:rsidRPr="00BD39F7">
        <w:rPr>
          <w:rFonts w:ascii="Arial" w:eastAsia="Times New Roman" w:hAnsi="Arial" w:cs="Arial"/>
          <w:sz w:val="24"/>
          <w:szCs w:val="24"/>
          <w:lang w:val="en-GB" w:eastAsia="cs-CZ"/>
        </w:rPr>
        <w:t xml:space="preserve"> and the </w:t>
      </w:r>
      <w:commentRangeStart w:id="265"/>
      <w:r w:rsidRPr="00BD39F7">
        <w:rPr>
          <w:rFonts w:ascii="Arial" w:eastAsia="Times New Roman" w:hAnsi="Arial" w:cs="Arial"/>
          <w:sz w:val="24"/>
          <w:szCs w:val="24"/>
          <w:lang w:val="en-GB" w:eastAsia="cs-CZ"/>
        </w:rPr>
        <w:t>domain of their studies</w:t>
      </w:r>
      <w:commentRangeEnd w:id="265"/>
      <w:r w:rsidR="002A7299">
        <w:rPr>
          <w:rStyle w:val="Odkaznakoment"/>
          <w:lang w:val="sl-SI"/>
        </w:rPr>
        <w:commentReference w:id="265"/>
      </w:r>
      <w:r w:rsidRPr="00BD39F7">
        <w:rPr>
          <w:rFonts w:ascii="Arial" w:eastAsia="Times New Roman" w:hAnsi="Arial" w:cs="Arial"/>
          <w:sz w:val="24"/>
          <w:szCs w:val="24"/>
          <w:lang w:val="en-GB" w:eastAsia="cs-CZ"/>
        </w:rPr>
        <w:t xml:space="preserve">. Moreover, no </w:t>
      </w:r>
      <w:commentRangeStart w:id="266"/>
      <w:r w:rsidRPr="00BD39F7">
        <w:rPr>
          <w:rFonts w:ascii="Arial" w:eastAsia="Times New Roman" w:hAnsi="Arial" w:cs="Arial"/>
          <w:sz w:val="24"/>
          <w:szCs w:val="24"/>
          <w:lang w:val="en-GB" w:eastAsia="cs-CZ"/>
        </w:rPr>
        <w:t xml:space="preserve">precise </w:t>
      </w:r>
      <w:ins w:id="267" w:author="Emma Lay" w:date="2015-01-30T10:48:00Z">
        <w:r w:rsidR="002A7299" w:rsidRPr="00BD39F7">
          <w:rPr>
            <w:rFonts w:ascii="Arial" w:eastAsia="Times New Roman" w:hAnsi="Arial" w:cs="Arial"/>
            <w:sz w:val="24"/>
            <w:szCs w:val="24"/>
            <w:lang w:val="en-GB" w:eastAsia="cs-CZ"/>
          </w:rPr>
          <w:t xml:space="preserve">English language </w:t>
        </w:r>
      </w:ins>
      <w:r w:rsidRPr="00BD39F7">
        <w:rPr>
          <w:rFonts w:ascii="Arial" w:eastAsia="Times New Roman" w:hAnsi="Arial" w:cs="Arial"/>
          <w:sz w:val="24"/>
          <w:szCs w:val="24"/>
          <w:lang w:val="en-GB" w:eastAsia="cs-CZ"/>
        </w:rPr>
        <w:t xml:space="preserve">level </w:t>
      </w:r>
      <w:del w:id="268" w:author="Emma Lay" w:date="2015-01-30T10:48:00Z">
        <w:r w:rsidRPr="00BD39F7" w:rsidDel="002A7299">
          <w:rPr>
            <w:rFonts w:ascii="Arial" w:eastAsia="Times New Roman" w:hAnsi="Arial" w:cs="Arial"/>
            <w:sz w:val="24"/>
            <w:szCs w:val="24"/>
            <w:lang w:val="en-GB" w:eastAsia="cs-CZ"/>
          </w:rPr>
          <w:delText xml:space="preserve">of the English language </w:delText>
        </w:r>
      </w:del>
      <w:r w:rsidRPr="00BD39F7">
        <w:rPr>
          <w:rFonts w:ascii="Arial" w:eastAsia="Times New Roman" w:hAnsi="Arial" w:cs="Arial"/>
          <w:sz w:val="24"/>
          <w:szCs w:val="24"/>
          <w:lang w:val="en-GB" w:eastAsia="cs-CZ"/>
        </w:rPr>
        <w:t xml:space="preserve">was </w:t>
      </w:r>
      <w:del w:id="269" w:author="Emma Lay" w:date="2015-01-30T10:48:00Z">
        <w:r w:rsidRPr="00BD39F7" w:rsidDel="002A7299">
          <w:rPr>
            <w:rFonts w:ascii="Arial" w:eastAsia="Times New Roman" w:hAnsi="Arial" w:cs="Arial"/>
            <w:sz w:val="24"/>
            <w:szCs w:val="24"/>
            <w:lang w:val="en-GB" w:eastAsia="cs-CZ"/>
          </w:rPr>
          <w:delText xml:space="preserve">requested </w:delText>
        </w:r>
      </w:del>
      <w:ins w:id="270" w:author="Emma Lay" w:date="2015-01-30T10:48:00Z">
        <w:r w:rsidR="002A7299">
          <w:rPr>
            <w:rFonts w:ascii="Arial" w:eastAsia="Times New Roman" w:hAnsi="Arial" w:cs="Arial"/>
            <w:sz w:val="24"/>
            <w:szCs w:val="24"/>
            <w:lang w:val="en-GB" w:eastAsia="cs-CZ"/>
          </w:rPr>
          <w:t>required</w:t>
        </w:r>
        <w:r w:rsidR="002A7299"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for the attendance</w:t>
      </w:r>
      <w:commentRangeEnd w:id="266"/>
      <w:r w:rsidR="005175E4">
        <w:rPr>
          <w:rStyle w:val="Odkaznakoment"/>
          <w:lang w:val="sl-SI"/>
        </w:rPr>
        <w:commentReference w:id="266"/>
      </w:r>
      <w:r w:rsidRPr="00BD39F7">
        <w:rPr>
          <w:rFonts w:ascii="Arial" w:eastAsia="Times New Roman" w:hAnsi="Arial" w:cs="Arial"/>
          <w:sz w:val="24"/>
          <w:szCs w:val="24"/>
          <w:lang w:val="en-GB" w:eastAsia="cs-CZ"/>
        </w:rPr>
        <w:t xml:space="preserve">. What is of </w:t>
      </w:r>
      <w:del w:id="271" w:author="Emma Lay" w:date="2015-01-30T10:50:00Z">
        <w:r w:rsidRPr="00BD39F7" w:rsidDel="005175E4">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significant importance</w:t>
      </w:r>
      <w:ins w:id="272" w:author="Emma Lay" w:date="2015-01-30T10:50:00Z">
        <w:r w:rsidR="005175E4">
          <w:rPr>
            <w:rFonts w:ascii="Arial" w:eastAsia="Times New Roman" w:hAnsi="Arial" w:cs="Arial"/>
            <w:sz w:val="24"/>
            <w:szCs w:val="24"/>
            <w:lang w:val="en-GB" w:eastAsia="cs-CZ"/>
          </w:rPr>
          <w:t xml:space="preserve"> is </w:t>
        </w:r>
        <w:proofErr w:type="spellStart"/>
        <w:r w:rsidR="005175E4">
          <w:rPr>
            <w:rFonts w:ascii="Arial" w:eastAsia="Times New Roman" w:hAnsi="Arial" w:cs="Arial"/>
            <w:sz w:val="24"/>
            <w:szCs w:val="24"/>
            <w:lang w:val="en-GB" w:eastAsia="cs-CZ"/>
          </w:rPr>
          <w:t>that</w:t>
        </w:r>
      </w:ins>
      <w:del w:id="273" w:author="Emma Lay" w:date="2015-01-30T10:50:00Z">
        <w:r w:rsidRPr="00BD39F7" w:rsidDel="005175E4">
          <w:rPr>
            <w:rFonts w:ascii="Arial" w:eastAsia="Times New Roman" w:hAnsi="Arial" w:cs="Arial"/>
            <w:sz w:val="24"/>
            <w:szCs w:val="24"/>
            <w:lang w:val="en-GB" w:eastAsia="cs-CZ"/>
          </w:rPr>
          <w:delText xml:space="preserve">, </w:delText>
        </w:r>
      </w:del>
      <w:r w:rsidRPr="00BD39F7">
        <w:rPr>
          <w:rFonts w:ascii="Arial" w:eastAsia="Times New Roman" w:hAnsi="Arial" w:cs="Arial"/>
          <w:sz w:val="24"/>
          <w:szCs w:val="24"/>
          <w:lang w:val="en-GB" w:eastAsia="cs-CZ"/>
        </w:rPr>
        <w:t>the</w:t>
      </w:r>
      <w:proofErr w:type="spellEnd"/>
      <w:r w:rsidRPr="00BD39F7">
        <w:rPr>
          <w:rFonts w:ascii="Arial" w:eastAsia="Times New Roman" w:hAnsi="Arial" w:cs="Arial"/>
          <w:sz w:val="24"/>
          <w:szCs w:val="24"/>
          <w:lang w:val="en-GB" w:eastAsia="cs-CZ"/>
        </w:rPr>
        <w:t xml:space="preserve"> course was offered not only to official </w:t>
      </w:r>
      <w:ins w:id="274" w:author="Emma Lay" w:date="2015-01-30T10:50:00Z">
        <w:r w:rsidR="005175E4" w:rsidRPr="00BD39F7">
          <w:rPr>
            <w:rFonts w:ascii="Arial" w:eastAsia="Times New Roman" w:hAnsi="Arial" w:cs="Arial"/>
            <w:sz w:val="24"/>
            <w:szCs w:val="24"/>
            <w:lang w:val="en-GB" w:eastAsia="cs-CZ"/>
          </w:rPr>
          <w:t xml:space="preserve">Masaryk University </w:t>
        </w:r>
      </w:ins>
      <w:proofErr w:type="gramStart"/>
      <w:r w:rsidRPr="00BD39F7">
        <w:rPr>
          <w:rFonts w:ascii="Arial" w:eastAsia="Times New Roman" w:hAnsi="Arial" w:cs="Arial"/>
          <w:sz w:val="24"/>
          <w:szCs w:val="24"/>
          <w:lang w:val="en-GB" w:eastAsia="cs-CZ"/>
        </w:rPr>
        <w:t xml:space="preserve">students </w:t>
      </w:r>
      <w:proofErr w:type="gramEnd"/>
      <w:del w:id="275" w:author="Emma Lay" w:date="2015-01-30T10:50:00Z">
        <w:r w:rsidRPr="00BD39F7" w:rsidDel="005175E4">
          <w:rPr>
            <w:rFonts w:ascii="Arial" w:eastAsia="Times New Roman" w:hAnsi="Arial" w:cs="Arial"/>
            <w:sz w:val="24"/>
            <w:szCs w:val="24"/>
            <w:lang w:val="en-GB" w:eastAsia="cs-CZ"/>
          </w:rPr>
          <w:delText>of the Masaryk University</w:delText>
        </w:r>
      </w:del>
      <w:r w:rsidRPr="00BD39F7">
        <w:rPr>
          <w:rFonts w:ascii="Arial" w:eastAsia="Times New Roman" w:hAnsi="Arial" w:cs="Arial"/>
          <w:sz w:val="24"/>
          <w:szCs w:val="24"/>
          <w:lang w:val="en-GB" w:eastAsia="cs-CZ"/>
        </w:rPr>
        <w:t>, but also to the exchange and Erasmus students. This enabled the participants to compare their experiences,</w:t>
      </w:r>
      <w:commentRangeStart w:id="276"/>
      <w:r w:rsidRPr="00BD39F7">
        <w:rPr>
          <w:rFonts w:ascii="Arial" w:eastAsia="Times New Roman" w:hAnsi="Arial" w:cs="Arial"/>
          <w:sz w:val="24"/>
          <w:szCs w:val="24"/>
          <w:lang w:val="en-GB" w:eastAsia="cs-CZ"/>
        </w:rPr>
        <w:t xml:space="preserve"> forced </w:t>
      </w:r>
      <w:commentRangeEnd w:id="276"/>
      <w:r w:rsidR="005175E4">
        <w:rPr>
          <w:rStyle w:val="Odkaznakoment"/>
          <w:lang w:val="sl-SI"/>
        </w:rPr>
        <w:commentReference w:id="276"/>
      </w:r>
      <w:del w:id="277" w:author="Emma Lay" w:date="2015-01-30T10:58:00Z">
        <w:r w:rsidRPr="00BD39F7" w:rsidDel="00B2796B">
          <w:rPr>
            <w:rFonts w:ascii="Arial" w:eastAsia="Times New Roman" w:hAnsi="Arial" w:cs="Arial"/>
            <w:sz w:val="24"/>
            <w:szCs w:val="24"/>
            <w:lang w:val="en-GB" w:eastAsia="cs-CZ"/>
          </w:rPr>
          <w:delText>them</w:delText>
        </w:r>
      </w:del>
      <w:r w:rsidRPr="00BD39F7">
        <w:rPr>
          <w:rFonts w:ascii="Arial" w:eastAsia="Times New Roman" w:hAnsi="Arial" w:cs="Arial"/>
          <w:sz w:val="24"/>
          <w:szCs w:val="24"/>
          <w:lang w:val="en-GB" w:eastAsia="cs-CZ"/>
        </w:rPr>
        <w:t xml:space="preserve"> </w:t>
      </w:r>
      <w:del w:id="278" w:author="Emma Lay" w:date="2015-01-30T10:58:00Z">
        <w:r w:rsidRPr="00BD39F7" w:rsidDel="00B2796B">
          <w:rPr>
            <w:rFonts w:ascii="Arial" w:eastAsia="Times New Roman" w:hAnsi="Arial" w:cs="Arial"/>
            <w:sz w:val="24"/>
            <w:szCs w:val="24"/>
            <w:lang w:val="en-GB" w:eastAsia="cs-CZ"/>
          </w:rPr>
          <w:delText>to speak only in</w:delText>
        </w:r>
      </w:del>
      <w:ins w:id="279" w:author="Emma Lay" w:date="2015-01-30T10:58:00Z">
        <w:r w:rsidR="00B2796B">
          <w:rPr>
            <w:rFonts w:ascii="Arial" w:eastAsia="Times New Roman" w:hAnsi="Arial" w:cs="Arial"/>
            <w:sz w:val="24"/>
            <w:szCs w:val="24"/>
            <w:lang w:val="en-GB" w:eastAsia="cs-CZ"/>
          </w:rPr>
          <w:t xml:space="preserve"> communication in</w:t>
        </w:r>
      </w:ins>
      <w:r w:rsidRPr="00BD39F7">
        <w:rPr>
          <w:rFonts w:ascii="Arial" w:eastAsia="Times New Roman" w:hAnsi="Arial" w:cs="Arial"/>
          <w:sz w:val="24"/>
          <w:szCs w:val="24"/>
          <w:lang w:val="en-GB" w:eastAsia="cs-CZ"/>
        </w:rPr>
        <w:t xml:space="preserve"> </w:t>
      </w:r>
      <w:del w:id="280" w:author="Emma Lay" w:date="2015-01-30T10:58:00Z">
        <w:r w:rsidRPr="00BD39F7" w:rsidDel="00B2796B">
          <w:rPr>
            <w:rFonts w:ascii="Arial" w:eastAsia="Times New Roman" w:hAnsi="Arial" w:cs="Arial"/>
            <w:sz w:val="24"/>
            <w:szCs w:val="24"/>
            <w:lang w:val="en-GB" w:eastAsia="cs-CZ"/>
          </w:rPr>
          <w:delText xml:space="preserve">proper </w:delText>
        </w:r>
      </w:del>
      <w:r w:rsidRPr="00BD39F7">
        <w:rPr>
          <w:rFonts w:ascii="Arial" w:eastAsia="Times New Roman" w:hAnsi="Arial" w:cs="Arial"/>
          <w:sz w:val="24"/>
          <w:szCs w:val="24"/>
          <w:lang w:val="en-GB" w:eastAsia="cs-CZ"/>
        </w:rPr>
        <w:t xml:space="preserve">English (because </w:t>
      </w:r>
      <w:ins w:id="281" w:author="Emma Lay" w:date="2015-01-30T11:00:00Z">
        <w:r w:rsidR="004E3AAB">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majority of the</w:t>
      </w:r>
      <w:commentRangeStart w:id="282"/>
      <w:r w:rsidRPr="00BD39F7">
        <w:rPr>
          <w:rFonts w:ascii="Arial" w:eastAsia="Times New Roman" w:hAnsi="Arial" w:cs="Arial"/>
          <w:sz w:val="24"/>
          <w:szCs w:val="24"/>
          <w:lang w:val="en-GB" w:eastAsia="cs-CZ"/>
        </w:rPr>
        <w:t xml:space="preserve"> audience </w:t>
      </w:r>
      <w:commentRangeEnd w:id="282"/>
      <w:r w:rsidR="004E3AAB">
        <w:rPr>
          <w:rStyle w:val="Odkaznakoment"/>
          <w:lang w:val="sl-SI"/>
        </w:rPr>
        <w:commentReference w:id="282"/>
      </w:r>
      <w:r w:rsidRPr="00BD39F7">
        <w:rPr>
          <w:rFonts w:ascii="Arial" w:eastAsia="Times New Roman" w:hAnsi="Arial" w:cs="Arial"/>
          <w:sz w:val="24"/>
          <w:szCs w:val="24"/>
          <w:lang w:val="en-GB" w:eastAsia="cs-CZ"/>
        </w:rPr>
        <w:t xml:space="preserve">had different mother tongues) and broadened their knowledge of </w:t>
      </w:r>
      <w:del w:id="283" w:author="Emma Lay" w:date="2015-01-30T11:01:00Z">
        <w:r w:rsidRPr="00BD39F7" w:rsidDel="004E3AAB">
          <w:rPr>
            <w:rFonts w:ascii="Arial" w:eastAsia="Times New Roman" w:hAnsi="Arial" w:cs="Arial"/>
            <w:sz w:val="24"/>
            <w:szCs w:val="24"/>
            <w:lang w:val="en-GB" w:eastAsia="cs-CZ"/>
          </w:rPr>
          <w:delText xml:space="preserve">the </w:delText>
        </w:r>
      </w:del>
      <w:ins w:id="284" w:author="Emma Lay" w:date="2015-01-30T11:01:00Z">
        <w:r w:rsidR="004E3AAB">
          <w:rPr>
            <w:rFonts w:ascii="Arial" w:eastAsia="Times New Roman" w:hAnsi="Arial" w:cs="Arial"/>
            <w:sz w:val="24"/>
            <w:szCs w:val="24"/>
            <w:lang w:val="en-GB" w:eastAsia="cs-CZ"/>
          </w:rPr>
          <w:t>different</w:t>
        </w:r>
        <w:r w:rsidR="004E3AAB"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cultural background</w:t>
      </w:r>
      <w:ins w:id="285" w:author="Emma Lay" w:date="2015-01-30T11:01:00Z">
        <w:r w:rsidR="004E3AAB">
          <w:rPr>
            <w:rFonts w:ascii="Arial" w:eastAsia="Times New Roman" w:hAnsi="Arial" w:cs="Arial"/>
            <w:sz w:val="24"/>
            <w:szCs w:val="24"/>
            <w:lang w:val="en-GB" w:eastAsia="cs-CZ"/>
          </w:rPr>
          <w:t>s</w:t>
        </w:r>
      </w:ins>
      <w:r w:rsidRPr="00BD39F7">
        <w:rPr>
          <w:rFonts w:ascii="Arial" w:eastAsia="Times New Roman" w:hAnsi="Arial" w:cs="Arial"/>
          <w:sz w:val="24"/>
          <w:szCs w:val="24"/>
          <w:lang w:val="en-GB" w:eastAsia="cs-CZ"/>
        </w:rPr>
        <w:t xml:space="preserve"> </w:t>
      </w:r>
      <w:del w:id="286" w:author="Emma Lay" w:date="2015-01-30T11:01:00Z">
        <w:r w:rsidRPr="00BD39F7" w:rsidDel="004E3AAB">
          <w:rPr>
            <w:rFonts w:ascii="Arial" w:eastAsia="Times New Roman" w:hAnsi="Arial" w:cs="Arial"/>
            <w:sz w:val="24"/>
            <w:szCs w:val="24"/>
            <w:lang w:val="en-GB" w:eastAsia="cs-CZ"/>
          </w:rPr>
          <w:delText xml:space="preserve">of others </w:delText>
        </w:r>
      </w:del>
      <w:r w:rsidRPr="00BD39F7">
        <w:rPr>
          <w:rFonts w:ascii="Arial" w:eastAsia="Times New Roman" w:hAnsi="Arial" w:cs="Arial"/>
          <w:sz w:val="24"/>
          <w:szCs w:val="24"/>
          <w:lang w:val="en-GB" w:eastAsia="cs-CZ"/>
        </w:rPr>
        <w:t xml:space="preserve">(including traditions, different accents or famous </w:t>
      </w:r>
      <w:commentRangeStart w:id="287"/>
      <w:r w:rsidRPr="00BD39F7">
        <w:rPr>
          <w:rFonts w:ascii="Arial" w:eastAsia="Times New Roman" w:hAnsi="Arial" w:cs="Arial"/>
          <w:sz w:val="24"/>
          <w:szCs w:val="24"/>
          <w:lang w:val="en-GB" w:eastAsia="cs-CZ"/>
        </w:rPr>
        <w:t>persons</w:t>
      </w:r>
      <w:commentRangeEnd w:id="287"/>
      <w:r w:rsidR="004E3AAB">
        <w:rPr>
          <w:rStyle w:val="Odkaznakoment"/>
          <w:lang w:val="sl-SI"/>
        </w:rPr>
        <w:commentReference w:id="287"/>
      </w:r>
      <w:r w:rsidRPr="00BD39F7">
        <w:rPr>
          <w:rFonts w:ascii="Arial" w:eastAsia="Times New Roman" w:hAnsi="Arial" w:cs="Arial"/>
          <w:sz w:val="24"/>
          <w:szCs w:val="24"/>
          <w:lang w:val="en-GB" w:eastAsia="cs-CZ"/>
        </w:rPr>
        <w:t xml:space="preserve">). The working group was </w:t>
      </w:r>
      <w:del w:id="288" w:author="Emma Lay" w:date="2015-01-30T11:02:00Z">
        <w:r w:rsidRPr="00BD39F7" w:rsidDel="004E3AAB">
          <w:rPr>
            <w:rFonts w:ascii="Arial" w:eastAsia="Times New Roman" w:hAnsi="Arial" w:cs="Arial"/>
            <w:sz w:val="24"/>
            <w:szCs w:val="24"/>
            <w:lang w:val="en-GB" w:eastAsia="cs-CZ"/>
          </w:rPr>
          <w:delText>formed by</w:delText>
        </w:r>
      </w:del>
      <w:proofErr w:type="spellStart"/>
      <w:ins w:id="289" w:author="Emma Lay" w:date="2015-01-30T11:02:00Z">
        <w:r w:rsidR="004E3AAB">
          <w:rPr>
            <w:rFonts w:ascii="Arial" w:eastAsia="Times New Roman" w:hAnsi="Arial" w:cs="Arial"/>
            <w:sz w:val="24"/>
            <w:szCs w:val="24"/>
            <w:lang w:val="en-GB" w:eastAsia="cs-CZ"/>
          </w:rPr>
          <w:t>comprisws</w:t>
        </w:r>
      </w:ins>
      <w:proofErr w:type="spellEnd"/>
      <w:r w:rsidRPr="00BD39F7">
        <w:rPr>
          <w:rFonts w:ascii="Arial" w:eastAsia="Times New Roman" w:hAnsi="Arial" w:cs="Arial"/>
          <w:sz w:val="24"/>
          <w:szCs w:val="24"/>
          <w:lang w:val="en-GB" w:eastAsia="cs-CZ"/>
        </w:rPr>
        <w:t xml:space="preserve"> students not merely from Europe (primarily </w:t>
      </w:r>
      <w:del w:id="290" w:author="Emma Lay" w:date="2015-01-30T11:02:00Z">
        <w:r w:rsidRPr="00BD39F7" w:rsidDel="004E3AAB">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 xml:space="preserve">Ukrainians, </w:t>
      </w:r>
      <w:del w:id="291" w:author="Emma Lay" w:date="2015-01-30T11:02:00Z">
        <w:r w:rsidRPr="00BD39F7" w:rsidDel="004E3AAB">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 xml:space="preserve">Lithuanians and </w:t>
      </w:r>
      <w:del w:id="292" w:author="Emma Lay" w:date="2015-01-30T11:02:00Z">
        <w:r w:rsidRPr="00BD39F7" w:rsidDel="004E3AAB">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Slovaks) but also from more distant Central America. What is rather interesting is the fact that only one student came from the home country (the Czech Republic).</w:t>
      </w:r>
    </w:p>
    <w:p w14:paraId="6F9F89A8"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293" w:author="Emma Lay" w:date="2015-01-30T10:42:00Z">
          <w:pPr>
            <w:pStyle w:val="Bezmezer"/>
            <w:jc w:val="both"/>
          </w:pPr>
        </w:pPrChange>
      </w:pPr>
    </w:p>
    <w:p w14:paraId="5670EBA4" w14:textId="28425787" w:rsidR="00C30C96" w:rsidRPr="00BD39F7" w:rsidRDefault="00C30C96">
      <w:pPr>
        <w:pStyle w:val="Bezmezer"/>
        <w:spacing w:line="480" w:lineRule="auto"/>
        <w:jc w:val="both"/>
        <w:rPr>
          <w:rFonts w:ascii="Arial" w:eastAsia="Times New Roman" w:hAnsi="Arial" w:cs="Arial"/>
          <w:sz w:val="24"/>
          <w:szCs w:val="24"/>
          <w:lang w:val="en-GB" w:eastAsia="cs-CZ"/>
        </w:rPr>
        <w:pPrChange w:id="294" w:author="Emma Lay" w:date="2015-01-30T10:42:00Z">
          <w:pPr>
            <w:pStyle w:val="Bezmezer"/>
            <w:jc w:val="both"/>
          </w:pPr>
        </w:pPrChange>
      </w:pPr>
      <w:r w:rsidRPr="00BD39F7">
        <w:rPr>
          <w:rFonts w:ascii="Arial" w:eastAsia="Times New Roman" w:hAnsi="Arial" w:cs="Arial"/>
          <w:sz w:val="24"/>
          <w:szCs w:val="24"/>
          <w:lang w:val="en-GB" w:eastAsia="cs-CZ"/>
        </w:rPr>
        <w:t xml:space="preserve">During the course, the attendants drew attention, besides other things, to the formal aspects of English. In writing assignments, they attempted to improve their level of academic English with proper pronunciation and adequate style </w:t>
      </w:r>
      <w:commentRangeStart w:id="295"/>
      <w:r w:rsidRPr="00BD39F7">
        <w:rPr>
          <w:rFonts w:ascii="Arial" w:eastAsia="Times New Roman" w:hAnsi="Arial" w:cs="Arial"/>
          <w:sz w:val="24"/>
          <w:szCs w:val="24"/>
          <w:lang w:val="en-GB" w:eastAsia="cs-CZ"/>
        </w:rPr>
        <w:t xml:space="preserve">vis-à-vis </w:t>
      </w:r>
      <w:commentRangeEnd w:id="295"/>
      <w:r w:rsidR="004E3AAB">
        <w:rPr>
          <w:rStyle w:val="Odkaznakoment"/>
          <w:lang w:val="sl-SI"/>
        </w:rPr>
        <w:commentReference w:id="295"/>
      </w:r>
      <w:r w:rsidRPr="00BD39F7">
        <w:rPr>
          <w:rFonts w:ascii="Arial" w:eastAsia="Times New Roman" w:hAnsi="Arial" w:cs="Arial"/>
          <w:sz w:val="24"/>
          <w:szCs w:val="24"/>
          <w:lang w:val="en-GB" w:eastAsia="cs-CZ"/>
        </w:rPr>
        <w:t xml:space="preserve">the particular audience and circumstances. The reading tasks </w:t>
      </w:r>
      <w:del w:id="296" w:author="Emma Lay" w:date="2015-01-30T11:04:00Z">
        <w:r w:rsidRPr="00BD39F7" w:rsidDel="004E3AAB">
          <w:rPr>
            <w:rFonts w:ascii="Arial" w:eastAsia="Times New Roman" w:hAnsi="Arial" w:cs="Arial"/>
            <w:sz w:val="24"/>
            <w:szCs w:val="24"/>
            <w:lang w:val="en-GB" w:eastAsia="cs-CZ"/>
          </w:rPr>
          <w:delText xml:space="preserve">were </w:delText>
        </w:r>
      </w:del>
      <w:r w:rsidRPr="00BD39F7">
        <w:rPr>
          <w:rFonts w:ascii="Arial" w:eastAsia="Times New Roman" w:hAnsi="Arial" w:cs="Arial"/>
          <w:sz w:val="24"/>
          <w:szCs w:val="24"/>
          <w:lang w:val="en-GB" w:eastAsia="cs-CZ"/>
        </w:rPr>
        <w:t xml:space="preserve">mainly focused on searching for appropriate background information for later class discussions. Even though the writing and reading tasks were important, </w:t>
      </w:r>
      <w:commentRangeStart w:id="297"/>
      <w:r w:rsidRPr="00BD39F7">
        <w:rPr>
          <w:rFonts w:ascii="Arial" w:eastAsia="Times New Roman" w:hAnsi="Arial" w:cs="Arial"/>
          <w:sz w:val="24"/>
          <w:szCs w:val="24"/>
          <w:lang w:val="en-GB" w:eastAsia="cs-CZ"/>
        </w:rPr>
        <w:t xml:space="preserve">the course </w:t>
      </w:r>
      <w:ins w:id="298" w:author="Emma Lay" w:date="2015-01-30T11:04:00Z">
        <w:r w:rsidR="00A31CDF">
          <w:rPr>
            <w:rFonts w:ascii="Arial" w:eastAsia="Times New Roman" w:hAnsi="Arial" w:cs="Arial"/>
            <w:sz w:val="24"/>
            <w:szCs w:val="24"/>
            <w:lang w:val="en-GB" w:eastAsia="cs-CZ"/>
          </w:rPr>
          <w:t xml:space="preserve">structure? </w:t>
        </w:r>
      </w:ins>
      <w:proofErr w:type="gramStart"/>
      <w:r w:rsidRPr="00BD39F7">
        <w:rPr>
          <w:rFonts w:ascii="Arial" w:eastAsia="Times New Roman" w:hAnsi="Arial" w:cs="Arial"/>
          <w:sz w:val="24"/>
          <w:szCs w:val="24"/>
          <w:lang w:val="en-GB" w:eastAsia="cs-CZ"/>
        </w:rPr>
        <w:t>was</w:t>
      </w:r>
      <w:proofErr w:type="gramEnd"/>
      <w:r w:rsidRPr="00BD39F7">
        <w:rPr>
          <w:rFonts w:ascii="Arial" w:eastAsia="Times New Roman" w:hAnsi="Arial" w:cs="Arial"/>
          <w:sz w:val="24"/>
          <w:szCs w:val="24"/>
          <w:lang w:val="en-GB" w:eastAsia="cs-CZ"/>
        </w:rPr>
        <w:t xml:space="preserve"> </w:t>
      </w:r>
      <w:del w:id="299" w:author="Emma Lay" w:date="2015-01-30T11:04:00Z">
        <w:r w:rsidRPr="00BD39F7" w:rsidDel="00A31CDF">
          <w:rPr>
            <w:rFonts w:ascii="Arial" w:eastAsia="Times New Roman" w:hAnsi="Arial" w:cs="Arial"/>
            <w:sz w:val="24"/>
            <w:szCs w:val="24"/>
            <w:lang w:val="en-GB" w:eastAsia="cs-CZ"/>
          </w:rPr>
          <w:delText xml:space="preserve">due </w:delText>
        </w:r>
      </w:del>
      <w:ins w:id="300" w:author="Emma Lay" w:date="2015-01-30T11:04:00Z">
        <w:r w:rsidR="00A31CDF">
          <w:rPr>
            <w:rFonts w:ascii="Arial" w:eastAsia="Times New Roman" w:hAnsi="Arial" w:cs="Arial"/>
            <w:sz w:val="24"/>
            <w:szCs w:val="24"/>
            <w:lang w:val="en-GB" w:eastAsia="cs-CZ"/>
          </w:rPr>
          <w:t>related</w:t>
        </w:r>
        <w:r w:rsidR="00A31CD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to the videoconference sessions </w:t>
      </w:r>
      <w:ins w:id="301" w:author="Emma Lay" w:date="2015-01-30T11:04:00Z">
        <w:r w:rsidR="00A31CDF">
          <w:rPr>
            <w:rFonts w:ascii="Arial" w:eastAsia="Times New Roman" w:hAnsi="Arial" w:cs="Arial"/>
            <w:sz w:val="24"/>
            <w:szCs w:val="24"/>
            <w:lang w:val="en-GB" w:eastAsia="cs-CZ"/>
          </w:rPr>
          <w:t xml:space="preserve">being </w:t>
        </w:r>
      </w:ins>
      <w:r w:rsidRPr="00BD39F7">
        <w:rPr>
          <w:rFonts w:ascii="Arial" w:eastAsia="Times New Roman" w:hAnsi="Arial" w:cs="Arial"/>
          <w:sz w:val="24"/>
          <w:szCs w:val="24"/>
          <w:lang w:val="en-GB" w:eastAsia="cs-CZ"/>
        </w:rPr>
        <w:t>principally oriented to speaking and listening</w:t>
      </w:r>
      <w:commentRangeEnd w:id="297"/>
      <w:r w:rsidR="00A31CDF">
        <w:rPr>
          <w:rStyle w:val="Odkaznakoment"/>
          <w:lang w:val="sl-SI"/>
        </w:rPr>
        <w:commentReference w:id="297"/>
      </w:r>
      <w:r w:rsidRPr="00BD39F7">
        <w:rPr>
          <w:rFonts w:ascii="Arial" w:eastAsia="Times New Roman" w:hAnsi="Arial" w:cs="Arial"/>
          <w:sz w:val="24"/>
          <w:szCs w:val="24"/>
          <w:lang w:val="en-GB" w:eastAsia="cs-CZ"/>
        </w:rPr>
        <w:t xml:space="preserve">. Concerning </w:t>
      </w:r>
      <w:r w:rsidRPr="00BD39F7">
        <w:rPr>
          <w:rFonts w:ascii="Arial" w:eastAsia="Times New Roman" w:hAnsi="Arial" w:cs="Arial"/>
          <w:sz w:val="24"/>
          <w:szCs w:val="24"/>
          <w:lang w:val="en-GB" w:eastAsia="cs-CZ"/>
        </w:rPr>
        <w:lastRenderedPageBreak/>
        <w:t>speaking</w:t>
      </w:r>
      <w:ins w:id="302" w:author="Emma Lay" w:date="2015-01-30T11:05:00Z">
        <w:r w:rsidR="00A31CDF">
          <w:rPr>
            <w:rFonts w:ascii="Arial" w:eastAsia="Times New Roman" w:hAnsi="Arial" w:cs="Arial"/>
            <w:sz w:val="24"/>
            <w:szCs w:val="24"/>
            <w:lang w:val="en-GB" w:eastAsia="cs-CZ"/>
          </w:rPr>
          <w:t xml:space="preserve"> skills</w:t>
        </w:r>
      </w:ins>
      <w:r w:rsidRPr="00BD39F7">
        <w:rPr>
          <w:rFonts w:ascii="Arial" w:eastAsia="Times New Roman" w:hAnsi="Arial" w:cs="Arial"/>
          <w:sz w:val="24"/>
          <w:szCs w:val="24"/>
          <w:lang w:val="en-GB" w:eastAsia="cs-CZ"/>
        </w:rPr>
        <w:t xml:space="preserve">, students expressed their opinions and ideas not only in spontaneous discussions but they also had to prepare some general information </w:t>
      </w:r>
      <w:del w:id="303" w:author="Emma Lay" w:date="2015-01-30T11:05:00Z">
        <w:r w:rsidRPr="00BD39F7" w:rsidDel="00A31CDF">
          <w:rPr>
            <w:rFonts w:ascii="Arial" w:eastAsia="Times New Roman" w:hAnsi="Arial" w:cs="Arial"/>
            <w:sz w:val="24"/>
            <w:szCs w:val="24"/>
            <w:lang w:val="en-GB" w:eastAsia="cs-CZ"/>
          </w:rPr>
          <w:delText xml:space="preserve">relating </w:delText>
        </w:r>
      </w:del>
      <w:ins w:id="304" w:author="Emma Lay" w:date="2015-01-30T11:05:00Z">
        <w:r w:rsidR="00A31CDF" w:rsidRPr="00BD39F7">
          <w:rPr>
            <w:rFonts w:ascii="Arial" w:eastAsia="Times New Roman" w:hAnsi="Arial" w:cs="Arial"/>
            <w:sz w:val="24"/>
            <w:szCs w:val="24"/>
            <w:lang w:val="en-GB" w:eastAsia="cs-CZ"/>
          </w:rPr>
          <w:t>relat</w:t>
        </w:r>
        <w:r w:rsidR="00A31CDF">
          <w:rPr>
            <w:rFonts w:ascii="Arial" w:eastAsia="Times New Roman" w:hAnsi="Arial" w:cs="Arial"/>
            <w:sz w:val="24"/>
            <w:szCs w:val="24"/>
            <w:lang w:val="en-GB" w:eastAsia="cs-CZ"/>
          </w:rPr>
          <w:t>ed</w:t>
        </w:r>
        <w:r w:rsidR="00A31CD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to </w:t>
      </w:r>
      <w:del w:id="305" w:author="Emma Lay" w:date="2015-01-30T11:05:00Z">
        <w:r w:rsidRPr="00BD39F7" w:rsidDel="00A31CDF">
          <w:rPr>
            <w:rFonts w:ascii="Arial" w:eastAsia="Times New Roman" w:hAnsi="Arial" w:cs="Arial"/>
            <w:sz w:val="24"/>
            <w:szCs w:val="24"/>
            <w:lang w:val="en-GB" w:eastAsia="cs-CZ"/>
          </w:rPr>
          <w:delText xml:space="preserve">earlier </w:delText>
        </w:r>
      </w:del>
      <w:ins w:id="306" w:author="Emma Lay" w:date="2015-01-30T11:05:00Z">
        <w:r w:rsidR="00A31CDF">
          <w:rPr>
            <w:rFonts w:ascii="Arial" w:eastAsia="Times New Roman" w:hAnsi="Arial" w:cs="Arial"/>
            <w:sz w:val="24"/>
            <w:szCs w:val="24"/>
            <w:lang w:val="en-GB" w:eastAsia="cs-CZ"/>
          </w:rPr>
          <w:t>pre-</w:t>
        </w:r>
      </w:ins>
      <w:r w:rsidRPr="00BD39F7">
        <w:rPr>
          <w:rFonts w:ascii="Arial" w:eastAsia="Times New Roman" w:hAnsi="Arial" w:cs="Arial"/>
          <w:sz w:val="24"/>
          <w:szCs w:val="24"/>
          <w:lang w:val="en-GB" w:eastAsia="cs-CZ"/>
        </w:rPr>
        <w:t xml:space="preserve">specified topics. Moreover, one of the tasks was to conduct the whole videoconference session with </w:t>
      </w:r>
      <w:del w:id="307" w:author="Emma Lay" w:date="2015-01-30T11:05:00Z">
        <w:r w:rsidRPr="00BD39F7" w:rsidDel="00A31CDF">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 xml:space="preserve">Aberystwyth University, including the choice of </w:t>
      </w:r>
      <w:del w:id="308" w:author="Emma Lay" w:date="2015-01-30T11:05:00Z">
        <w:r w:rsidRPr="00BD39F7" w:rsidDel="00A31CDF">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 xml:space="preserve">topic, preparation and </w:t>
      </w:r>
      <w:del w:id="309" w:author="Emma Lay" w:date="2015-01-30T11:05:00Z">
        <w:r w:rsidRPr="00BD39F7" w:rsidDel="00A31CDF">
          <w:rPr>
            <w:rFonts w:ascii="Arial" w:eastAsia="Times New Roman" w:hAnsi="Arial" w:cs="Arial"/>
            <w:sz w:val="24"/>
            <w:szCs w:val="24"/>
            <w:lang w:val="en-GB" w:eastAsia="cs-CZ"/>
          </w:rPr>
          <w:delText xml:space="preserve">then </w:delText>
        </w:r>
      </w:del>
      <w:r w:rsidRPr="00BD39F7">
        <w:rPr>
          <w:rFonts w:ascii="Arial" w:eastAsia="Times New Roman" w:hAnsi="Arial" w:cs="Arial"/>
          <w:sz w:val="24"/>
          <w:szCs w:val="24"/>
          <w:lang w:val="en-GB" w:eastAsia="cs-CZ"/>
        </w:rPr>
        <w:t xml:space="preserve">its </w:t>
      </w:r>
      <w:commentRangeStart w:id="310"/>
      <w:ins w:id="311" w:author="Emma Lay" w:date="2015-01-30T11:05:00Z">
        <w:r w:rsidR="00A31CDF">
          <w:rPr>
            <w:rFonts w:ascii="Arial" w:eastAsia="Times New Roman" w:hAnsi="Arial" w:cs="Arial"/>
            <w:sz w:val="24"/>
            <w:szCs w:val="24"/>
            <w:lang w:val="en-GB" w:eastAsia="cs-CZ"/>
          </w:rPr>
          <w:t xml:space="preserve">subsequent </w:t>
        </w:r>
      </w:ins>
      <w:commentRangeEnd w:id="310"/>
      <w:ins w:id="312" w:author="Emma Lay" w:date="2015-01-30T11:06:00Z">
        <w:r w:rsidR="00A31CDF">
          <w:rPr>
            <w:rStyle w:val="Odkaznakoment"/>
            <w:lang w:val="sl-SI"/>
          </w:rPr>
          <w:commentReference w:id="310"/>
        </w:r>
      </w:ins>
      <w:r w:rsidRPr="00BD39F7">
        <w:rPr>
          <w:rFonts w:ascii="Arial" w:eastAsia="Times New Roman" w:hAnsi="Arial" w:cs="Arial"/>
          <w:sz w:val="24"/>
          <w:szCs w:val="24"/>
          <w:lang w:val="en-GB" w:eastAsia="cs-CZ"/>
        </w:rPr>
        <w:t>presentation and discussion. Regarding listening</w:t>
      </w:r>
      <w:ins w:id="313" w:author="Emma Lay" w:date="2015-01-30T11:06:00Z">
        <w:r w:rsidR="00A31CDF">
          <w:rPr>
            <w:rFonts w:ascii="Arial" w:eastAsia="Times New Roman" w:hAnsi="Arial" w:cs="Arial"/>
            <w:sz w:val="24"/>
            <w:szCs w:val="24"/>
            <w:lang w:val="en-GB" w:eastAsia="cs-CZ"/>
          </w:rPr>
          <w:t xml:space="preserve"> skills</w:t>
        </w:r>
      </w:ins>
      <w:r w:rsidRPr="00BD39F7">
        <w:rPr>
          <w:rFonts w:ascii="Arial" w:eastAsia="Times New Roman" w:hAnsi="Arial" w:cs="Arial"/>
          <w:sz w:val="24"/>
          <w:szCs w:val="24"/>
          <w:lang w:val="en-GB" w:eastAsia="cs-CZ"/>
        </w:rPr>
        <w:t xml:space="preserve">, students were obliged to concentrate and </w:t>
      </w:r>
      <w:del w:id="314" w:author="Emma Lay" w:date="2015-01-30T11:06:00Z">
        <w:r w:rsidRPr="00BD39F7" w:rsidDel="00A31CDF">
          <w:rPr>
            <w:rFonts w:ascii="Arial" w:eastAsia="Times New Roman" w:hAnsi="Arial" w:cs="Arial"/>
            <w:sz w:val="24"/>
            <w:szCs w:val="24"/>
            <w:lang w:val="en-GB" w:eastAsia="cs-CZ"/>
          </w:rPr>
          <w:delText xml:space="preserve">to </w:delText>
        </w:r>
      </w:del>
      <w:r w:rsidRPr="00BD39F7">
        <w:rPr>
          <w:rFonts w:ascii="Arial" w:eastAsia="Times New Roman" w:hAnsi="Arial" w:cs="Arial"/>
          <w:sz w:val="24"/>
          <w:szCs w:val="24"/>
          <w:lang w:val="en-GB" w:eastAsia="cs-CZ"/>
        </w:rPr>
        <w:t xml:space="preserve">adapt to specific accents of other participants (mainly to those coming from Asia which may </w:t>
      </w:r>
      <w:ins w:id="315" w:author="Emma Lay" w:date="2015-01-30T11:06:00Z">
        <w:r w:rsidR="00A31CDF" w:rsidRPr="00BD39F7">
          <w:rPr>
            <w:rFonts w:ascii="Arial" w:eastAsia="Times New Roman" w:hAnsi="Arial" w:cs="Arial"/>
            <w:sz w:val="24"/>
            <w:szCs w:val="24"/>
            <w:lang w:val="en-GB" w:eastAsia="cs-CZ"/>
          </w:rPr>
          <w:t xml:space="preserve">sometimes </w:t>
        </w:r>
      </w:ins>
      <w:r w:rsidRPr="00BD39F7">
        <w:rPr>
          <w:rFonts w:ascii="Arial" w:eastAsia="Times New Roman" w:hAnsi="Arial" w:cs="Arial"/>
          <w:sz w:val="24"/>
          <w:szCs w:val="24"/>
          <w:lang w:val="en-GB" w:eastAsia="cs-CZ"/>
        </w:rPr>
        <w:t xml:space="preserve">prove </w:t>
      </w:r>
      <w:del w:id="316" w:author="Emma Lay" w:date="2015-01-30T11:06:00Z">
        <w:r w:rsidRPr="00BD39F7" w:rsidDel="00A31CDF">
          <w:rPr>
            <w:rFonts w:ascii="Arial" w:eastAsia="Times New Roman" w:hAnsi="Arial" w:cs="Arial"/>
            <w:sz w:val="24"/>
            <w:szCs w:val="24"/>
            <w:lang w:val="en-GB" w:eastAsia="cs-CZ"/>
          </w:rPr>
          <w:delText xml:space="preserve">to be </w:delText>
        </w:r>
      </w:del>
      <w:r w:rsidRPr="00BD39F7">
        <w:rPr>
          <w:rFonts w:ascii="Arial" w:eastAsia="Times New Roman" w:hAnsi="Arial" w:cs="Arial"/>
          <w:sz w:val="24"/>
          <w:szCs w:val="24"/>
          <w:lang w:val="en-GB" w:eastAsia="cs-CZ"/>
        </w:rPr>
        <w:t>difficult</w:t>
      </w:r>
      <w:del w:id="317" w:author="Emma Lay" w:date="2015-01-30T11:06:00Z">
        <w:r w:rsidRPr="00BD39F7" w:rsidDel="00A31CDF">
          <w:rPr>
            <w:rFonts w:ascii="Arial" w:eastAsia="Times New Roman" w:hAnsi="Arial" w:cs="Arial"/>
            <w:sz w:val="24"/>
            <w:szCs w:val="24"/>
            <w:lang w:val="en-GB" w:eastAsia="cs-CZ"/>
          </w:rPr>
          <w:delText xml:space="preserve"> sometimes</w:delText>
        </w:r>
      </w:del>
      <w:r w:rsidRPr="00BD39F7">
        <w:rPr>
          <w:rFonts w:ascii="Arial" w:eastAsia="Times New Roman" w:hAnsi="Arial" w:cs="Arial"/>
          <w:sz w:val="24"/>
          <w:szCs w:val="24"/>
          <w:lang w:val="en-GB" w:eastAsia="cs-CZ"/>
        </w:rPr>
        <w:t xml:space="preserve">) and be ready to </w:t>
      </w:r>
      <w:commentRangeStart w:id="318"/>
      <w:r w:rsidRPr="00BD39F7">
        <w:rPr>
          <w:rFonts w:ascii="Arial" w:eastAsia="Times New Roman" w:hAnsi="Arial" w:cs="Arial"/>
          <w:sz w:val="24"/>
          <w:szCs w:val="24"/>
          <w:lang w:val="en-GB" w:eastAsia="cs-CZ"/>
        </w:rPr>
        <w:t>respond</w:t>
      </w:r>
      <w:commentRangeEnd w:id="318"/>
      <w:r w:rsidR="00A31CDF">
        <w:rPr>
          <w:rStyle w:val="Odkaznakoment"/>
          <w:lang w:val="sl-SI"/>
        </w:rPr>
        <w:commentReference w:id="318"/>
      </w:r>
      <w:r w:rsidRPr="00BD39F7">
        <w:rPr>
          <w:rFonts w:ascii="Arial" w:eastAsia="Times New Roman" w:hAnsi="Arial" w:cs="Arial"/>
          <w:sz w:val="24"/>
          <w:szCs w:val="24"/>
          <w:lang w:val="en-GB" w:eastAsia="cs-CZ"/>
        </w:rPr>
        <w:t>.</w:t>
      </w:r>
    </w:p>
    <w:p w14:paraId="450CC4ED"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319" w:author="Emma Lay" w:date="2015-01-30T10:42:00Z">
          <w:pPr>
            <w:pStyle w:val="Bezmezer"/>
            <w:jc w:val="both"/>
          </w:pPr>
        </w:pPrChange>
      </w:pPr>
    </w:p>
    <w:p w14:paraId="15EB837A" w14:textId="269B192F" w:rsidR="00C30C96" w:rsidRPr="00BD39F7" w:rsidRDefault="00C30C96">
      <w:pPr>
        <w:pStyle w:val="Bezmezer"/>
        <w:spacing w:line="480" w:lineRule="auto"/>
        <w:jc w:val="both"/>
        <w:rPr>
          <w:rFonts w:ascii="Arial" w:eastAsia="Times New Roman" w:hAnsi="Arial" w:cs="Arial"/>
          <w:sz w:val="24"/>
          <w:szCs w:val="24"/>
          <w:lang w:val="en-GB" w:eastAsia="cs-CZ"/>
        </w:rPr>
        <w:pPrChange w:id="320" w:author="Emma Lay" w:date="2015-01-30T10:42:00Z">
          <w:pPr>
            <w:pStyle w:val="Bezmezer"/>
            <w:jc w:val="both"/>
          </w:pPr>
        </w:pPrChange>
      </w:pPr>
      <w:r w:rsidRPr="00BD39F7">
        <w:rPr>
          <w:rFonts w:ascii="Arial" w:eastAsia="Times New Roman" w:hAnsi="Arial" w:cs="Arial"/>
          <w:sz w:val="24"/>
          <w:szCs w:val="24"/>
          <w:lang w:val="en-GB" w:eastAsia="cs-CZ"/>
        </w:rPr>
        <w:t xml:space="preserve">Nevertheless, the main contribution of the course </w:t>
      </w:r>
      <w:ins w:id="321" w:author="Emma Lay" w:date="2015-01-30T11:07:00Z">
        <w:r w:rsidR="000D2D97" w:rsidRPr="00BD39F7">
          <w:rPr>
            <w:rFonts w:ascii="Arial" w:eastAsia="Times New Roman" w:hAnsi="Arial" w:cs="Arial"/>
            <w:sz w:val="24"/>
            <w:szCs w:val="24"/>
            <w:lang w:val="en-GB" w:eastAsia="cs-CZ"/>
          </w:rPr>
          <w:t xml:space="preserve">was </w:t>
        </w:r>
        <w:r w:rsidR="000D2D97">
          <w:rPr>
            <w:rFonts w:ascii="Arial" w:eastAsia="Times New Roman" w:hAnsi="Arial" w:cs="Arial"/>
            <w:sz w:val="24"/>
            <w:szCs w:val="24"/>
            <w:lang w:val="en-GB" w:eastAsia="cs-CZ"/>
          </w:rPr>
          <w:t xml:space="preserve">most </w:t>
        </w:r>
      </w:ins>
      <w:r w:rsidRPr="00BD39F7">
        <w:rPr>
          <w:rFonts w:ascii="Arial" w:eastAsia="Times New Roman" w:hAnsi="Arial" w:cs="Arial"/>
          <w:sz w:val="24"/>
          <w:szCs w:val="24"/>
          <w:lang w:val="en-GB" w:eastAsia="cs-CZ"/>
        </w:rPr>
        <w:t xml:space="preserve">certainly </w:t>
      </w:r>
      <w:del w:id="322" w:author="Emma Lay" w:date="2015-01-30T11:07:00Z">
        <w:r w:rsidRPr="00BD39F7" w:rsidDel="000D2D97">
          <w:rPr>
            <w:rFonts w:ascii="Arial" w:eastAsia="Times New Roman" w:hAnsi="Arial" w:cs="Arial"/>
            <w:sz w:val="24"/>
            <w:szCs w:val="24"/>
            <w:lang w:val="en-GB" w:eastAsia="cs-CZ"/>
          </w:rPr>
          <w:delText xml:space="preserve">was </w:delText>
        </w:r>
      </w:del>
      <w:r w:rsidRPr="00BD39F7">
        <w:rPr>
          <w:rFonts w:ascii="Arial" w:eastAsia="Times New Roman" w:hAnsi="Arial" w:cs="Arial"/>
          <w:sz w:val="24"/>
          <w:szCs w:val="24"/>
          <w:lang w:val="en-GB" w:eastAsia="cs-CZ"/>
        </w:rPr>
        <w:t xml:space="preserve">the intercultural exchange between the attendants. Coming from different cultural and social surroundings, they could present their opinions and possibly </w:t>
      </w:r>
      <w:commentRangeStart w:id="323"/>
      <w:r w:rsidRPr="00BD39F7">
        <w:rPr>
          <w:rFonts w:ascii="Arial" w:eastAsia="Times New Roman" w:hAnsi="Arial" w:cs="Arial"/>
          <w:sz w:val="24"/>
          <w:szCs w:val="24"/>
          <w:lang w:val="en-GB" w:eastAsia="cs-CZ"/>
        </w:rPr>
        <w:t>change</w:t>
      </w:r>
      <w:commentRangeEnd w:id="323"/>
      <w:r w:rsidR="000D2D97">
        <w:rPr>
          <w:rStyle w:val="Odkaznakoment"/>
          <w:lang w:val="sl-SI"/>
        </w:rPr>
        <w:commentReference w:id="323"/>
      </w:r>
      <w:r w:rsidRPr="00BD39F7">
        <w:rPr>
          <w:rFonts w:ascii="Arial" w:eastAsia="Times New Roman" w:hAnsi="Arial" w:cs="Arial"/>
          <w:sz w:val="24"/>
          <w:szCs w:val="24"/>
          <w:lang w:val="en-GB" w:eastAsia="cs-CZ"/>
        </w:rPr>
        <w:t xml:space="preserve"> the point of view of the others on some controversial topics. Although it is not always easy to accept an</w:t>
      </w:r>
      <w:ins w:id="324" w:author="Emma Lay" w:date="2015-01-30T11:09:00Z">
        <w:r w:rsidR="00AE0897">
          <w:rPr>
            <w:rFonts w:ascii="Arial" w:eastAsia="Times New Roman" w:hAnsi="Arial" w:cs="Arial"/>
            <w:sz w:val="24"/>
            <w:szCs w:val="24"/>
            <w:lang w:val="en-GB" w:eastAsia="cs-CZ"/>
          </w:rPr>
          <w:t>other’s</w:t>
        </w:r>
      </w:ins>
      <w:r w:rsidRPr="00BD39F7">
        <w:rPr>
          <w:rFonts w:ascii="Arial" w:eastAsia="Times New Roman" w:hAnsi="Arial" w:cs="Arial"/>
          <w:sz w:val="24"/>
          <w:szCs w:val="24"/>
          <w:lang w:val="en-GB" w:eastAsia="cs-CZ"/>
        </w:rPr>
        <w:t xml:space="preserve"> </w:t>
      </w:r>
      <w:proofErr w:type="gramStart"/>
      <w:r w:rsidRPr="00BD39F7">
        <w:rPr>
          <w:rFonts w:ascii="Arial" w:eastAsia="Times New Roman" w:hAnsi="Arial" w:cs="Arial"/>
          <w:sz w:val="24"/>
          <w:szCs w:val="24"/>
          <w:lang w:val="en-GB" w:eastAsia="cs-CZ"/>
        </w:rPr>
        <w:t xml:space="preserve">opinion </w:t>
      </w:r>
      <w:proofErr w:type="gramEnd"/>
      <w:del w:id="325" w:author="Emma Lay" w:date="2015-01-30T11:09:00Z">
        <w:r w:rsidRPr="00BD39F7" w:rsidDel="00AE0897">
          <w:rPr>
            <w:rFonts w:ascii="Arial" w:eastAsia="Times New Roman" w:hAnsi="Arial" w:cs="Arial"/>
            <w:sz w:val="24"/>
            <w:szCs w:val="24"/>
            <w:lang w:val="en-GB" w:eastAsia="cs-CZ"/>
          </w:rPr>
          <w:delText>of another</w:delText>
        </w:r>
      </w:del>
      <w:del w:id="326" w:author="Emma Lay" w:date="2015-01-30T11:08:00Z">
        <w:r w:rsidRPr="00BD39F7" w:rsidDel="000D2D97">
          <w:rPr>
            <w:rFonts w:ascii="Arial" w:eastAsia="Times New Roman" w:hAnsi="Arial" w:cs="Arial"/>
            <w:sz w:val="24"/>
            <w:szCs w:val="24"/>
            <w:lang w:val="en-GB" w:eastAsia="cs-CZ"/>
          </w:rPr>
          <w:delText xml:space="preserve"> person</w:delText>
        </w:r>
      </w:del>
      <w:r w:rsidRPr="00BD39F7">
        <w:rPr>
          <w:rFonts w:ascii="Arial" w:eastAsia="Times New Roman" w:hAnsi="Arial" w:cs="Arial"/>
          <w:sz w:val="24"/>
          <w:szCs w:val="24"/>
          <w:lang w:val="en-GB" w:eastAsia="cs-CZ"/>
        </w:rPr>
        <w:t xml:space="preserve">, it certainly helps to </w:t>
      </w:r>
      <w:del w:id="327" w:author="Emma Lay" w:date="2015-01-30T11:09:00Z">
        <w:r w:rsidRPr="00BD39F7" w:rsidDel="000D2D97">
          <w:rPr>
            <w:rFonts w:ascii="Arial" w:eastAsia="Times New Roman" w:hAnsi="Arial" w:cs="Arial"/>
            <w:sz w:val="24"/>
            <w:szCs w:val="24"/>
            <w:lang w:val="en-GB" w:eastAsia="cs-CZ"/>
          </w:rPr>
          <w:delText>improve the</w:delText>
        </w:r>
      </w:del>
      <w:ins w:id="328" w:author="Emma Lay" w:date="2015-01-30T11:09:00Z">
        <w:r w:rsidR="000D2D97">
          <w:rPr>
            <w:rFonts w:ascii="Arial" w:eastAsia="Times New Roman" w:hAnsi="Arial" w:cs="Arial"/>
            <w:sz w:val="24"/>
            <w:szCs w:val="24"/>
            <w:lang w:val="en-GB" w:eastAsia="cs-CZ"/>
          </w:rPr>
          <w:t>increase/promote</w:t>
        </w:r>
      </w:ins>
      <w:r w:rsidRPr="00BD39F7">
        <w:rPr>
          <w:rFonts w:ascii="Arial" w:eastAsia="Times New Roman" w:hAnsi="Arial" w:cs="Arial"/>
          <w:sz w:val="24"/>
          <w:szCs w:val="24"/>
          <w:lang w:val="en-GB" w:eastAsia="cs-CZ"/>
        </w:rPr>
        <w:t xml:space="preserve"> tolerance and mutual respect </w:t>
      </w:r>
      <w:del w:id="329" w:author="Emma Lay" w:date="2015-01-30T11:09:00Z">
        <w:r w:rsidRPr="00BD39F7" w:rsidDel="000D2D97">
          <w:rPr>
            <w:rFonts w:ascii="Arial" w:eastAsia="Times New Roman" w:hAnsi="Arial" w:cs="Arial"/>
            <w:sz w:val="24"/>
            <w:szCs w:val="24"/>
            <w:lang w:val="en-GB" w:eastAsia="cs-CZ"/>
          </w:rPr>
          <w:delText xml:space="preserve">between people </w:delText>
        </w:r>
      </w:del>
      <w:r w:rsidRPr="00BD39F7">
        <w:rPr>
          <w:rFonts w:ascii="Arial" w:eastAsia="Times New Roman" w:hAnsi="Arial" w:cs="Arial"/>
          <w:sz w:val="24"/>
          <w:szCs w:val="24"/>
          <w:lang w:val="en-GB" w:eastAsia="cs-CZ"/>
        </w:rPr>
        <w:t xml:space="preserve">which is more crucial than the factual knowledge of English and proves that courses like this are of significant importance these </w:t>
      </w:r>
      <w:commentRangeStart w:id="330"/>
      <w:r w:rsidRPr="00BD39F7">
        <w:rPr>
          <w:rFonts w:ascii="Arial" w:eastAsia="Times New Roman" w:hAnsi="Arial" w:cs="Arial"/>
          <w:sz w:val="24"/>
          <w:szCs w:val="24"/>
          <w:lang w:val="en-GB" w:eastAsia="cs-CZ"/>
        </w:rPr>
        <w:t>days</w:t>
      </w:r>
      <w:commentRangeEnd w:id="330"/>
      <w:r w:rsidR="00AE0897">
        <w:rPr>
          <w:rStyle w:val="Odkaznakoment"/>
          <w:lang w:val="sl-SI"/>
        </w:rPr>
        <w:commentReference w:id="330"/>
      </w:r>
      <w:r w:rsidRPr="00BD39F7">
        <w:rPr>
          <w:rFonts w:ascii="Arial" w:eastAsia="Times New Roman" w:hAnsi="Arial" w:cs="Arial"/>
          <w:sz w:val="24"/>
          <w:szCs w:val="24"/>
          <w:lang w:val="en-GB" w:eastAsia="cs-CZ"/>
        </w:rPr>
        <w:t>.</w:t>
      </w:r>
    </w:p>
    <w:p w14:paraId="071FAED3" w14:textId="77777777" w:rsidR="00C30C96" w:rsidRPr="00BD39F7" w:rsidRDefault="00C30C96" w:rsidP="00C30C96">
      <w:pPr>
        <w:pStyle w:val="Bezmezer"/>
        <w:jc w:val="both"/>
        <w:rPr>
          <w:rFonts w:ascii="Arial" w:eastAsia="Times New Roman" w:hAnsi="Arial" w:cs="Arial"/>
          <w:vanish/>
          <w:sz w:val="24"/>
          <w:szCs w:val="24"/>
          <w:lang w:val="en-GB" w:eastAsia="cs-CZ"/>
        </w:rPr>
      </w:pPr>
      <w:r w:rsidRPr="00BD39F7">
        <w:rPr>
          <w:rFonts w:ascii="Arial" w:eastAsia="Times New Roman" w:hAnsi="Arial" w:cs="Arial"/>
          <w:vanish/>
          <w:sz w:val="24"/>
          <w:szCs w:val="24"/>
          <w:lang w:val="en-GB" w:eastAsia="cs-CZ"/>
        </w:rPr>
        <w:t>Konec formuláře</w:t>
      </w:r>
    </w:p>
    <w:p w14:paraId="65827D69" w14:textId="77777777" w:rsidR="00C30C96" w:rsidRPr="00BD39F7" w:rsidRDefault="00C30C96" w:rsidP="00C30C96">
      <w:pPr>
        <w:pStyle w:val="Bezmezer"/>
        <w:jc w:val="both"/>
        <w:rPr>
          <w:rFonts w:ascii="Arial" w:hAnsi="Arial" w:cs="Arial"/>
          <w:sz w:val="24"/>
          <w:szCs w:val="24"/>
          <w:lang w:val="en-GB"/>
        </w:rPr>
      </w:pPr>
    </w:p>
    <w:p w14:paraId="5A121E27" w14:textId="77777777" w:rsidR="00C30C96" w:rsidRPr="00BD39F7" w:rsidRDefault="00C30C96" w:rsidP="00C30C96">
      <w:pPr>
        <w:pStyle w:val="Bezmezer"/>
        <w:jc w:val="both"/>
        <w:rPr>
          <w:rFonts w:ascii="Arial" w:hAnsi="Arial" w:cs="Arial"/>
          <w:sz w:val="24"/>
          <w:szCs w:val="24"/>
          <w:lang w:val="en-GB"/>
        </w:rPr>
      </w:pPr>
    </w:p>
    <w:p w14:paraId="041BA56C" w14:textId="77777777" w:rsidR="00C71277" w:rsidRPr="00BD39F7" w:rsidRDefault="00C71277">
      <w:pPr>
        <w:rPr>
          <w:rFonts w:ascii="Arial" w:hAnsi="Arial" w:cs="Arial"/>
          <w:sz w:val="24"/>
          <w:szCs w:val="24"/>
          <w:lang w:val="en-GB"/>
        </w:rPr>
      </w:pPr>
      <w:r w:rsidRPr="00BD39F7">
        <w:rPr>
          <w:rFonts w:ascii="Arial" w:hAnsi="Arial" w:cs="Arial"/>
          <w:sz w:val="24"/>
          <w:szCs w:val="24"/>
          <w:lang w:val="en-GB"/>
        </w:rPr>
        <w:br w:type="page"/>
      </w:r>
    </w:p>
    <w:p w14:paraId="33A5DF40" w14:textId="77777777" w:rsidR="00C30C96" w:rsidRPr="00BD39F7" w:rsidRDefault="00C30C96" w:rsidP="00C30C96">
      <w:pPr>
        <w:pStyle w:val="Bezmezer"/>
        <w:jc w:val="both"/>
        <w:rPr>
          <w:rFonts w:ascii="Arial" w:hAnsi="Arial" w:cs="Arial"/>
          <w:sz w:val="24"/>
          <w:szCs w:val="24"/>
          <w:lang w:val="en-GB"/>
        </w:rPr>
      </w:pPr>
      <w:r w:rsidRPr="00BD39F7">
        <w:rPr>
          <w:rFonts w:ascii="Arial" w:hAnsi="Arial" w:cs="Arial"/>
          <w:sz w:val="24"/>
          <w:szCs w:val="24"/>
          <w:lang w:val="en-GB"/>
        </w:rPr>
        <w:lastRenderedPageBreak/>
        <w:t xml:space="preserve">5) </w:t>
      </w:r>
      <w:proofErr w:type="spellStart"/>
      <w:r w:rsidRPr="00BD39F7">
        <w:rPr>
          <w:rFonts w:ascii="Arial" w:hAnsi="Arial" w:cs="Arial"/>
          <w:sz w:val="24"/>
          <w:szCs w:val="24"/>
          <w:lang w:val="en-GB"/>
        </w:rPr>
        <w:t>Justinas</w:t>
      </w:r>
      <w:proofErr w:type="spellEnd"/>
    </w:p>
    <w:p w14:paraId="7D726ADF" w14:textId="77777777" w:rsidR="00C30C96" w:rsidRPr="00BD39F7" w:rsidRDefault="00C30C96" w:rsidP="00C30C96">
      <w:pPr>
        <w:pStyle w:val="Bezmezer"/>
        <w:jc w:val="both"/>
        <w:rPr>
          <w:rFonts w:ascii="Arial" w:eastAsia="Times New Roman" w:hAnsi="Arial" w:cs="Arial"/>
          <w:sz w:val="24"/>
          <w:szCs w:val="24"/>
          <w:lang w:val="en-GB" w:eastAsia="cs-CZ"/>
        </w:rPr>
      </w:pPr>
    </w:p>
    <w:p w14:paraId="297AD7F0" w14:textId="7E649B08" w:rsidR="00C30C96" w:rsidRPr="00BD39F7" w:rsidRDefault="00C30C96">
      <w:pPr>
        <w:pStyle w:val="Bezmezer"/>
        <w:spacing w:line="480" w:lineRule="auto"/>
        <w:jc w:val="both"/>
        <w:rPr>
          <w:rFonts w:ascii="Arial" w:eastAsia="Times New Roman" w:hAnsi="Arial" w:cs="Arial"/>
          <w:sz w:val="24"/>
          <w:szCs w:val="24"/>
          <w:lang w:val="en-GB" w:eastAsia="cs-CZ"/>
        </w:rPr>
        <w:pPrChange w:id="331" w:author="Emma Lay" w:date="2015-01-30T11:12:00Z">
          <w:pPr>
            <w:pStyle w:val="Bezmezer"/>
            <w:jc w:val="both"/>
          </w:pPr>
        </w:pPrChange>
      </w:pPr>
      <w:r w:rsidRPr="00BD39F7">
        <w:rPr>
          <w:rFonts w:ascii="Arial" w:eastAsia="Times New Roman" w:hAnsi="Arial" w:cs="Arial"/>
          <w:sz w:val="24"/>
          <w:szCs w:val="24"/>
          <w:lang w:val="en-GB" w:eastAsia="cs-CZ"/>
        </w:rPr>
        <w:t xml:space="preserve">The aim of this paper is to compare the lessons of Videoconferencing in English to normal ones and </w:t>
      </w:r>
      <w:ins w:id="332" w:author="Emma Lay" w:date="2015-01-30T11:12:00Z">
        <w:r w:rsidR="00082364">
          <w:rPr>
            <w:rFonts w:ascii="Arial" w:eastAsia="Times New Roman" w:hAnsi="Arial" w:cs="Arial"/>
            <w:sz w:val="24"/>
            <w:szCs w:val="24"/>
            <w:lang w:val="en-GB" w:eastAsia="cs-CZ"/>
          </w:rPr>
          <w:t xml:space="preserve">to discern/describe/outline </w:t>
        </w:r>
      </w:ins>
      <w:del w:id="333" w:author="Emma Lay" w:date="2015-01-30T11:13:00Z">
        <w:r w:rsidRPr="00BD39F7" w:rsidDel="00082364">
          <w:rPr>
            <w:rFonts w:ascii="Arial" w:eastAsia="Times New Roman" w:hAnsi="Arial" w:cs="Arial"/>
            <w:sz w:val="24"/>
            <w:szCs w:val="24"/>
            <w:lang w:val="en-GB" w:eastAsia="cs-CZ"/>
          </w:rPr>
          <w:delText xml:space="preserve">what are </w:delText>
        </w:r>
      </w:del>
      <w:ins w:id="334" w:author="Emma Lay" w:date="2015-01-30T11:13:00Z">
        <w:r w:rsidR="00082364">
          <w:rPr>
            <w:rFonts w:ascii="Arial" w:eastAsia="Times New Roman" w:hAnsi="Arial" w:cs="Arial"/>
            <w:sz w:val="24"/>
            <w:szCs w:val="24"/>
            <w:lang w:val="en-GB" w:eastAsia="cs-CZ"/>
          </w:rPr>
          <w:t>the former’s</w:t>
        </w:r>
        <w:r w:rsidR="00082364"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advantages and disadvantages</w:t>
      </w:r>
      <w:del w:id="335" w:author="Emma Lay" w:date="2015-01-30T11:13:00Z">
        <w:r w:rsidRPr="00BD39F7" w:rsidDel="00082364">
          <w:rPr>
            <w:rFonts w:ascii="Arial" w:eastAsia="Times New Roman" w:hAnsi="Arial" w:cs="Arial"/>
            <w:sz w:val="24"/>
            <w:szCs w:val="24"/>
            <w:lang w:val="en-GB" w:eastAsia="cs-CZ"/>
          </w:rPr>
          <w:delText xml:space="preserve"> of it</w:delText>
        </w:r>
      </w:del>
      <w:r w:rsidRPr="00BD39F7">
        <w:rPr>
          <w:rFonts w:ascii="Arial" w:eastAsia="Times New Roman" w:hAnsi="Arial" w:cs="Arial"/>
          <w:sz w:val="24"/>
          <w:szCs w:val="24"/>
          <w:lang w:val="en-GB" w:eastAsia="cs-CZ"/>
        </w:rPr>
        <w:t xml:space="preserve">. The text will be based on my own experience </w:t>
      </w:r>
      <w:del w:id="336" w:author="Emma Lay" w:date="2015-01-30T11:13:00Z">
        <w:r w:rsidRPr="00BD39F7" w:rsidDel="00082364">
          <w:rPr>
            <w:rFonts w:ascii="Arial" w:eastAsia="Times New Roman" w:hAnsi="Arial" w:cs="Arial"/>
            <w:sz w:val="24"/>
            <w:szCs w:val="24"/>
            <w:lang w:val="en-GB" w:eastAsia="cs-CZ"/>
          </w:rPr>
          <w:delText xml:space="preserve">at </w:delText>
        </w:r>
      </w:del>
      <w:ins w:id="337" w:author="Emma Lay" w:date="2015-01-30T11:13:00Z">
        <w:r w:rsidR="00082364">
          <w:rPr>
            <w:rFonts w:ascii="Arial" w:eastAsia="Times New Roman" w:hAnsi="Arial" w:cs="Arial"/>
            <w:sz w:val="24"/>
            <w:szCs w:val="24"/>
            <w:lang w:val="en-GB" w:eastAsia="cs-CZ"/>
          </w:rPr>
          <w:t>on</w:t>
        </w:r>
        <w:r w:rsidR="00082364"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this course.</w:t>
      </w:r>
    </w:p>
    <w:p w14:paraId="68BACD74"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338" w:author="Emma Lay" w:date="2015-01-30T11:12:00Z">
          <w:pPr>
            <w:pStyle w:val="Bezmezer"/>
            <w:jc w:val="both"/>
          </w:pPr>
        </w:pPrChange>
      </w:pPr>
    </w:p>
    <w:p w14:paraId="6168CEFA" w14:textId="65DF0F17" w:rsidR="00C30C96" w:rsidRPr="00BD39F7" w:rsidRDefault="00C30C96">
      <w:pPr>
        <w:pStyle w:val="Bezmezer"/>
        <w:spacing w:line="480" w:lineRule="auto"/>
        <w:jc w:val="both"/>
        <w:rPr>
          <w:rFonts w:ascii="Arial" w:eastAsia="Times New Roman" w:hAnsi="Arial" w:cs="Arial"/>
          <w:sz w:val="24"/>
          <w:szCs w:val="24"/>
          <w:lang w:val="en-GB" w:eastAsia="cs-CZ"/>
        </w:rPr>
        <w:pPrChange w:id="339" w:author="Emma Lay" w:date="2015-01-30T11:12:00Z">
          <w:pPr>
            <w:pStyle w:val="Bezmezer"/>
            <w:jc w:val="both"/>
          </w:pPr>
        </w:pPrChange>
      </w:pPr>
      <w:r w:rsidRPr="00BD39F7">
        <w:rPr>
          <w:rFonts w:ascii="Arial" w:eastAsia="Times New Roman" w:hAnsi="Arial" w:cs="Arial"/>
          <w:sz w:val="24"/>
          <w:szCs w:val="24"/>
          <w:lang w:val="en-GB" w:eastAsia="cs-CZ"/>
        </w:rPr>
        <w:t xml:space="preserve">First of all, there seems to be no reason to argue that nowadays while technologies are being improved very fast, it is obvious that typical lessons </w:t>
      </w:r>
      <w:del w:id="340" w:author="Emma Lay" w:date="2015-01-30T11:13:00Z">
        <w:r w:rsidRPr="00BD39F7" w:rsidDel="00082364">
          <w:rPr>
            <w:rFonts w:ascii="Arial" w:eastAsia="Times New Roman" w:hAnsi="Arial" w:cs="Arial"/>
            <w:sz w:val="24"/>
            <w:szCs w:val="24"/>
            <w:lang w:val="en-GB" w:eastAsia="cs-CZ"/>
          </w:rPr>
          <w:delText xml:space="preserve">became </w:delText>
        </w:r>
      </w:del>
      <w:commentRangeStart w:id="341"/>
      <w:ins w:id="342" w:author="Emma Lay" w:date="2015-01-30T11:13:00Z">
        <w:r w:rsidR="00082364">
          <w:rPr>
            <w:rFonts w:ascii="Arial" w:eastAsia="Times New Roman" w:hAnsi="Arial" w:cs="Arial"/>
            <w:sz w:val="24"/>
            <w:szCs w:val="24"/>
            <w:lang w:val="en-GB" w:eastAsia="cs-CZ"/>
          </w:rPr>
          <w:t xml:space="preserve">have become </w:t>
        </w:r>
        <w:commentRangeEnd w:id="341"/>
        <w:r w:rsidR="00082364">
          <w:rPr>
            <w:rStyle w:val="Odkaznakoment"/>
            <w:lang w:val="sl-SI"/>
          </w:rPr>
          <w:commentReference w:id="341"/>
        </w:r>
      </w:ins>
      <w:r w:rsidRPr="00BD39F7">
        <w:rPr>
          <w:rFonts w:ascii="Arial" w:eastAsia="Times New Roman" w:hAnsi="Arial" w:cs="Arial"/>
          <w:sz w:val="24"/>
          <w:szCs w:val="24"/>
          <w:lang w:val="en-GB" w:eastAsia="cs-CZ"/>
        </w:rPr>
        <w:t>more boring and people want</w:t>
      </w:r>
      <w:del w:id="343" w:author="Emma Lay" w:date="2015-01-30T11:14:00Z">
        <w:r w:rsidRPr="00BD39F7" w:rsidDel="00082364">
          <w:rPr>
            <w:rFonts w:ascii="Arial" w:eastAsia="Times New Roman" w:hAnsi="Arial" w:cs="Arial"/>
            <w:sz w:val="24"/>
            <w:szCs w:val="24"/>
            <w:lang w:val="en-GB" w:eastAsia="cs-CZ"/>
          </w:rPr>
          <w:delText>s</w:delText>
        </w:r>
      </w:del>
      <w:r w:rsidRPr="00BD39F7">
        <w:rPr>
          <w:rFonts w:ascii="Arial" w:eastAsia="Times New Roman" w:hAnsi="Arial" w:cs="Arial"/>
          <w:sz w:val="24"/>
          <w:szCs w:val="24"/>
          <w:lang w:val="en-GB" w:eastAsia="cs-CZ"/>
        </w:rPr>
        <w:t xml:space="preserve"> to include some “smart” </w:t>
      </w:r>
      <w:commentRangeStart w:id="344"/>
      <w:r w:rsidRPr="00BD39F7">
        <w:rPr>
          <w:rFonts w:ascii="Arial" w:eastAsia="Times New Roman" w:hAnsi="Arial" w:cs="Arial"/>
          <w:sz w:val="24"/>
          <w:szCs w:val="24"/>
          <w:lang w:val="en-GB" w:eastAsia="cs-CZ"/>
        </w:rPr>
        <w:t>things</w:t>
      </w:r>
      <w:commentRangeEnd w:id="344"/>
      <w:r w:rsidR="00082364">
        <w:rPr>
          <w:rStyle w:val="Odkaznakoment"/>
          <w:lang w:val="sl-SI"/>
        </w:rPr>
        <w:commentReference w:id="344"/>
      </w:r>
      <w:r w:rsidRPr="00BD39F7">
        <w:rPr>
          <w:rFonts w:ascii="Arial" w:eastAsia="Times New Roman" w:hAnsi="Arial" w:cs="Arial"/>
          <w:sz w:val="24"/>
          <w:szCs w:val="24"/>
          <w:lang w:val="en-GB" w:eastAsia="cs-CZ"/>
        </w:rPr>
        <w:t xml:space="preserve"> into </w:t>
      </w:r>
      <w:ins w:id="345" w:author="Emma Lay" w:date="2015-01-30T11:15:00Z">
        <w:r w:rsidR="00A90FCA">
          <w:rPr>
            <w:rFonts w:ascii="Arial" w:eastAsia="Times New Roman" w:hAnsi="Arial" w:cs="Arial"/>
            <w:sz w:val="24"/>
            <w:szCs w:val="24"/>
            <w:lang w:val="en-GB" w:eastAsia="cs-CZ"/>
          </w:rPr>
          <w:t xml:space="preserve">their </w:t>
        </w:r>
      </w:ins>
      <w:del w:id="346" w:author="Emma Lay" w:date="2015-01-30T11:15:00Z">
        <w:r w:rsidRPr="00BD39F7" w:rsidDel="00A90FCA">
          <w:rPr>
            <w:rFonts w:ascii="Arial" w:eastAsia="Times New Roman" w:hAnsi="Arial" w:cs="Arial"/>
            <w:sz w:val="24"/>
            <w:szCs w:val="24"/>
            <w:lang w:val="en-GB" w:eastAsia="cs-CZ"/>
          </w:rPr>
          <w:delText>studying</w:delText>
        </w:r>
      </w:del>
      <w:ins w:id="347" w:author="Emma Lay" w:date="2015-01-30T11:15:00Z">
        <w:r w:rsidR="00A90FCA" w:rsidRPr="00BD39F7">
          <w:rPr>
            <w:rFonts w:ascii="Arial" w:eastAsia="Times New Roman" w:hAnsi="Arial" w:cs="Arial"/>
            <w:sz w:val="24"/>
            <w:szCs w:val="24"/>
            <w:lang w:val="en-GB" w:eastAsia="cs-CZ"/>
          </w:rPr>
          <w:t>stud</w:t>
        </w:r>
        <w:r w:rsidR="00A90FCA">
          <w:rPr>
            <w:rFonts w:ascii="Arial" w:eastAsia="Times New Roman" w:hAnsi="Arial" w:cs="Arial"/>
            <w:sz w:val="24"/>
            <w:szCs w:val="24"/>
            <w:lang w:val="en-GB" w:eastAsia="cs-CZ"/>
          </w:rPr>
          <w:t>ies</w:t>
        </w:r>
      </w:ins>
      <w:r w:rsidRPr="00BD39F7">
        <w:rPr>
          <w:rFonts w:ascii="Arial" w:eastAsia="Times New Roman" w:hAnsi="Arial" w:cs="Arial"/>
          <w:sz w:val="24"/>
          <w:szCs w:val="24"/>
          <w:lang w:val="en-GB" w:eastAsia="cs-CZ"/>
        </w:rPr>
        <w:t xml:space="preserve">. Some of these new technologies have been found in </w:t>
      </w:r>
      <w:ins w:id="348" w:author="Emma Lay" w:date="2015-01-30T11:15:00Z">
        <w:r w:rsidR="00A90FCA">
          <w:rPr>
            <w:rFonts w:ascii="Arial" w:eastAsia="Times New Roman" w:hAnsi="Arial" w:cs="Arial"/>
            <w:sz w:val="24"/>
            <w:szCs w:val="24"/>
            <w:lang w:val="en-GB" w:eastAsia="cs-CZ"/>
          </w:rPr>
          <w:t>the/our ‘</w:t>
        </w:r>
      </w:ins>
      <w:r w:rsidRPr="00BD39F7">
        <w:rPr>
          <w:rFonts w:ascii="Arial" w:eastAsia="Times New Roman" w:hAnsi="Arial" w:cs="Arial"/>
          <w:sz w:val="24"/>
          <w:szCs w:val="24"/>
          <w:lang w:val="en-GB" w:eastAsia="cs-CZ"/>
        </w:rPr>
        <w:t>Videoconferencing in English</w:t>
      </w:r>
      <w:ins w:id="349" w:author="Emma Lay" w:date="2015-01-30T11:15:00Z">
        <w:r w:rsidR="00A90FCA">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lessons. It is necessary to mention that </w:t>
      </w:r>
      <w:ins w:id="350" w:author="Emma Lay" w:date="2015-01-30T11:15:00Z">
        <w:r w:rsidR="00A90FCA">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opportunity to talk with students from </w:t>
      </w:r>
      <w:ins w:id="351" w:author="Emma Lay" w:date="2015-01-30T11:15:00Z">
        <w:r w:rsidR="00A90FCA">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United Kingdom during video call sessions was </w:t>
      </w:r>
      <w:commentRangeStart w:id="352"/>
      <w:r w:rsidRPr="00BD39F7">
        <w:rPr>
          <w:rFonts w:ascii="Arial" w:eastAsia="Times New Roman" w:hAnsi="Arial" w:cs="Arial"/>
          <w:sz w:val="24"/>
          <w:szCs w:val="24"/>
          <w:lang w:val="en-GB" w:eastAsia="cs-CZ"/>
        </w:rPr>
        <w:t>great</w:t>
      </w:r>
      <w:commentRangeEnd w:id="352"/>
      <w:r w:rsidR="00A90FCA">
        <w:rPr>
          <w:rStyle w:val="Odkaznakoment"/>
          <w:lang w:val="sl-SI"/>
        </w:rPr>
        <w:commentReference w:id="352"/>
      </w:r>
      <w:r w:rsidRPr="00BD39F7">
        <w:rPr>
          <w:rFonts w:ascii="Arial" w:eastAsia="Times New Roman" w:hAnsi="Arial" w:cs="Arial"/>
          <w:sz w:val="24"/>
          <w:szCs w:val="24"/>
          <w:lang w:val="en-GB" w:eastAsia="cs-CZ"/>
        </w:rPr>
        <w:t xml:space="preserve"> </w:t>
      </w:r>
      <w:ins w:id="353" w:author="Emma Lay" w:date="2015-01-30T11:16:00Z">
        <w:r w:rsidR="00A90FCA">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assuming that </w:t>
      </w:r>
      <w:ins w:id="354" w:author="Emma Lay" w:date="2015-01-30T11:16:00Z">
        <w:r w:rsidR="00A90FCA">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video and audio quality was better than expected</w:t>
      </w:r>
      <w:ins w:id="355" w:author="Emma Lay" w:date="2015-01-30T11:16:00Z">
        <w:r w:rsidR="00A90FCA">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w:t>
      </w:r>
      <w:commentRangeStart w:id="356"/>
      <w:r w:rsidRPr="00BD39F7">
        <w:rPr>
          <w:rFonts w:ascii="Arial" w:eastAsia="Times New Roman" w:hAnsi="Arial" w:cs="Arial"/>
          <w:sz w:val="24"/>
          <w:szCs w:val="24"/>
          <w:lang w:val="en-GB" w:eastAsia="cs-CZ"/>
        </w:rPr>
        <w:t>This</w:t>
      </w:r>
      <w:commentRangeEnd w:id="356"/>
      <w:r w:rsidR="00A90FCA">
        <w:rPr>
          <w:rStyle w:val="Odkaznakoment"/>
          <w:lang w:val="sl-SI"/>
        </w:rPr>
        <w:commentReference w:id="356"/>
      </w:r>
      <w:r w:rsidRPr="00BD39F7">
        <w:rPr>
          <w:rFonts w:ascii="Arial" w:eastAsia="Times New Roman" w:hAnsi="Arial" w:cs="Arial"/>
          <w:sz w:val="24"/>
          <w:szCs w:val="24"/>
          <w:lang w:val="en-GB" w:eastAsia="cs-CZ"/>
        </w:rPr>
        <w:t xml:space="preserve"> implies that the lessons went smoothly, </w:t>
      </w:r>
      <w:ins w:id="357" w:author="Emma Lay" w:date="2015-01-30T11:16:00Z">
        <w:r w:rsidR="00A90FCA">
          <w:rPr>
            <w:rFonts w:ascii="Arial" w:eastAsia="Times New Roman" w:hAnsi="Arial" w:cs="Arial"/>
            <w:sz w:val="24"/>
            <w:szCs w:val="24"/>
            <w:lang w:val="en-GB" w:eastAsia="cs-CZ"/>
          </w:rPr>
          <w:t xml:space="preserve">were </w:t>
        </w:r>
      </w:ins>
      <w:r w:rsidRPr="00BD39F7">
        <w:rPr>
          <w:rFonts w:ascii="Arial" w:eastAsia="Times New Roman" w:hAnsi="Arial" w:cs="Arial"/>
          <w:sz w:val="24"/>
          <w:szCs w:val="24"/>
          <w:lang w:val="en-GB" w:eastAsia="cs-CZ"/>
        </w:rPr>
        <w:t>exciting</w:t>
      </w:r>
      <w:del w:id="358" w:author="Emma Lay" w:date="2015-01-30T11:16:00Z">
        <w:r w:rsidRPr="00BD39F7" w:rsidDel="00A90FCA">
          <w:rPr>
            <w:rFonts w:ascii="Arial" w:eastAsia="Times New Roman" w:hAnsi="Arial" w:cs="Arial"/>
            <w:sz w:val="24"/>
            <w:szCs w:val="24"/>
            <w:lang w:val="en-GB" w:eastAsia="cs-CZ"/>
          </w:rPr>
          <w:delText>ly</w:delText>
        </w:r>
      </w:del>
      <w:r w:rsidRPr="00BD39F7">
        <w:rPr>
          <w:rFonts w:ascii="Arial" w:eastAsia="Times New Roman" w:hAnsi="Arial" w:cs="Arial"/>
          <w:sz w:val="24"/>
          <w:szCs w:val="24"/>
          <w:lang w:val="en-GB" w:eastAsia="cs-CZ"/>
        </w:rPr>
        <w:t xml:space="preserve"> and not so boring.</w:t>
      </w:r>
    </w:p>
    <w:p w14:paraId="0CD945FC"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359" w:author="Emma Lay" w:date="2015-01-30T11:12:00Z">
          <w:pPr>
            <w:pStyle w:val="Bezmezer"/>
            <w:jc w:val="both"/>
          </w:pPr>
        </w:pPrChange>
      </w:pPr>
    </w:p>
    <w:p w14:paraId="065E7D03" w14:textId="0B864A81" w:rsidR="00C30C96" w:rsidRPr="00BD39F7" w:rsidRDefault="00C30C96">
      <w:pPr>
        <w:pStyle w:val="Bezmezer"/>
        <w:spacing w:line="480" w:lineRule="auto"/>
        <w:jc w:val="both"/>
        <w:rPr>
          <w:rFonts w:ascii="Arial" w:eastAsia="Times New Roman" w:hAnsi="Arial" w:cs="Arial"/>
          <w:sz w:val="24"/>
          <w:szCs w:val="24"/>
          <w:lang w:val="en-GB" w:eastAsia="cs-CZ"/>
        </w:rPr>
        <w:pPrChange w:id="360" w:author="Emma Lay" w:date="2015-01-30T11:12:00Z">
          <w:pPr>
            <w:pStyle w:val="Bezmezer"/>
            <w:jc w:val="both"/>
          </w:pPr>
        </w:pPrChange>
      </w:pPr>
      <w:r w:rsidRPr="00BD39F7">
        <w:rPr>
          <w:rFonts w:ascii="Arial" w:eastAsia="Times New Roman" w:hAnsi="Arial" w:cs="Arial"/>
          <w:sz w:val="24"/>
          <w:szCs w:val="24"/>
          <w:lang w:val="en-GB" w:eastAsia="cs-CZ"/>
        </w:rPr>
        <w:t xml:space="preserve">Secondly, communicating with other people who are not </w:t>
      </w:r>
      <w:del w:id="361" w:author="Emma Lay" w:date="2015-01-30T11:19:00Z">
        <w:r w:rsidRPr="00BD39F7" w:rsidDel="00A90FCA">
          <w:rPr>
            <w:rFonts w:ascii="Arial" w:eastAsia="Times New Roman" w:hAnsi="Arial" w:cs="Arial"/>
            <w:sz w:val="24"/>
            <w:szCs w:val="24"/>
            <w:lang w:val="en-GB" w:eastAsia="cs-CZ"/>
          </w:rPr>
          <w:delText xml:space="preserve">English </w:delText>
        </w:r>
      </w:del>
      <w:r w:rsidRPr="00BD39F7">
        <w:rPr>
          <w:rFonts w:ascii="Arial" w:eastAsia="Times New Roman" w:hAnsi="Arial" w:cs="Arial"/>
          <w:sz w:val="24"/>
          <w:szCs w:val="24"/>
          <w:lang w:val="en-GB" w:eastAsia="cs-CZ"/>
        </w:rPr>
        <w:t xml:space="preserve">native </w:t>
      </w:r>
      <w:ins w:id="362" w:author="Emma Lay" w:date="2015-01-30T11:19:00Z">
        <w:r w:rsidR="00A90FCA" w:rsidRPr="00BD39F7">
          <w:rPr>
            <w:rFonts w:ascii="Arial" w:eastAsia="Times New Roman" w:hAnsi="Arial" w:cs="Arial"/>
            <w:sz w:val="24"/>
            <w:szCs w:val="24"/>
            <w:lang w:val="en-GB" w:eastAsia="cs-CZ"/>
          </w:rPr>
          <w:t xml:space="preserve">English </w:t>
        </w:r>
      </w:ins>
      <w:r w:rsidRPr="00BD39F7">
        <w:rPr>
          <w:rFonts w:ascii="Arial" w:eastAsia="Times New Roman" w:hAnsi="Arial" w:cs="Arial"/>
          <w:sz w:val="24"/>
          <w:szCs w:val="24"/>
          <w:lang w:val="en-GB" w:eastAsia="cs-CZ"/>
        </w:rPr>
        <w:t xml:space="preserve">speakers </w:t>
      </w:r>
      <w:commentRangeStart w:id="363"/>
      <w:r w:rsidRPr="00BD39F7">
        <w:rPr>
          <w:rFonts w:ascii="Arial" w:eastAsia="Times New Roman" w:hAnsi="Arial" w:cs="Arial"/>
          <w:sz w:val="24"/>
          <w:szCs w:val="24"/>
          <w:lang w:val="en-GB" w:eastAsia="cs-CZ"/>
        </w:rPr>
        <w:t xml:space="preserve">puts forward the view </w:t>
      </w:r>
      <w:commentRangeEnd w:id="363"/>
      <w:r w:rsidR="00A90FCA">
        <w:rPr>
          <w:rStyle w:val="Odkaznakoment"/>
          <w:lang w:val="sl-SI"/>
        </w:rPr>
        <w:commentReference w:id="363"/>
      </w:r>
      <w:r w:rsidRPr="00BD39F7">
        <w:rPr>
          <w:rFonts w:ascii="Arial" w:eastAsia="Times New Roman" w:hAnsi="Arial" w:cs="Arial"/>
          <w:sz w:val="24"/>
          <w:szCs w:val="24"/>
          <w:lang w:val="en-GB" w:eastAsia="cs-CZ"/>
        </w:rPr>
        <w:t xml:space="preserve">that it is a good experience for getting use to their accent and trying to speak fluently. Another relevant point is that working </w:t>
      </w:r>
      <w:del w:id="364" w:author="Emma Lay" w:date="2015-01-30T11:27:00Z">
        <w:r w:rsidRPr="00BD39F7" w:rsidDel="00086277">
          <w:rPr>
            <w:rFonts w:ascii="Arial" w:eastAsia="Times New Roman" w:hAnsi="Arial" w:cs="Arial"/>
            <w:sz w:val="24"/>
            <w:szCs w:val="24"/>
            <w:lang w:val="en-GB" w:eastAsia="cs-CZ"/>
          </w:rPr>
          <w:delText xml:space="preserve">in groups </w:delText>
        </w:r>
      </w:del>
      <w:r w:rsidRPr="00BD39F7">
        <w:rPr>
          <w:rFonts w:ascii="Arial" w:eastAsia="Times New Roman" w:hAnsi="Arial" w:cs="Arial"/>
          <w:sz w:val="24"/>
          <w:szCs w:val="24"/>
          <w:lang w:val="en-GB" w:eastAsia="cs-CZ"/>
        </w:rPr>
        <w:t xml:space="preserve">and communicating </w:t>
      </w:r>
      <w:ins w:id="365" w:author="Emma Lay" w:date="2015-01-30T11:27:00Z">
        <w:r w:rsidR="00086277">
          <w:rPr>
            <w:rFonts w:ascii="Arial" w:eastAsia="Times New Roman" w:hAnsi="Arial" w:cs="Arial"/>
            <w:sz w:val="24"/>
            <w:szCs w:val="24"/>
            <w:lang w:val="en-GB" w:eastAsia="cs-CZ"/>
          </w:rPr>
          <w:t xml:space="preserve">in </w:t>
        </w:r>
        <w:r w:rsidR="00086277" w:rsidRPr="00BD39F7">
          <w:rPr>
            <w:rFonts w:ascii="Arial" w:eastAsia="Times New Roman" w:hAnsi="Arial" w:cs="Arial"/>
            <w:sz w:val="24"/>
            <w:szCs w:val="24"/>
            <w:lang w:val="en-GB" w:eastAsia="cs-CZ"/>
          </w:rPr>
          <w:t>groups</w:t>
        </w:r>
        <w:r w:rsidR="00086277" w:rsidRPr="00BD39F7" w:rsidDel="00086277">
          <w:rPr>
            <w:rFonts w:ascii="Arial" w:eastAsia="Times New Roman" w:hAnsi="Arial" w:cs="Arial"/>
            <w:sz w:val="24"/>
            <w:szCs w:val="24"/>
            <w:lang w:val="en-GB" w:eastAsia="cs-CZ"/>
          </w:rPr>
          <w:t xml:space="preserve"> </w:t>
        </w:r>
      </w:ins>
      <w:del w:id="366" w:author="Emma Lay" w:date="2015-01-30T11:27:00Z">
        <w:r w:rsidRPr="00BD39F7" w:rsidDel="00086277">
          <w:rPr>
            <w:rFonts w:ascii="Arial" w:eastAsia="Times New Roman" w:hAnsi="Arial" w:cs="Arial"/>
            <w:sz w:val="24"/>
            <w:szCs w:val="24"/>
            <w:lang w:val="en-GB" w:eastAsia="cs-CZ"/>
          </w:rPr>
          <w:delText xml:space="preserve">to each other </w:delText>
        </w:r>
      </w:del>
      <w:r w:rsidRPr="00BD39F7">
        <w:rPr>
          <w:rFonts w:ascii="Arial" w:eastAsia="Times New Roman" w:hAnsi="Arial" w:cs="Arial"/>
          <w:sz w:val="24"/>
          <w:szCs w:val="24"/>
          <w:lang w:val="en-GB" w:eastAsia="cs-CZ"/>
        </w:rPr>
        <w:t xml:space="preserve">makes people flexible and </w:t>
      </w:r>
      <w:ins w:id="367" w:author="Emma Lay" w:date="2015-01-30T11:27:00Z">
        <w:r w:rsidR="00086277">
          <w:rPr>
            <w:rFonts w:ascii="Arial" w:eastAsia="Times New Roman" w:hAnsi="Arial" w:cs="Arial"/>
            <w:sz w:val="24"/>
            <w:szCs w:val="24"/>
            <w:lang w:val="en-GB" w:eastAsia="cs-CZ"/>
          </w:rPr>
          <w:t xml:space="preserve">more </w:t>
        </w:r>
      </w:ins>
      <w:r w:rsidRPr="00BD39F7">
        <w:rPr>
          <w:rFonts w:ascii="Arial" w:eastAsia="Times New Roman" w:hAnsi="Arial" w:cs="Arial"/>
          <w:sz w:val="24"/>
          <w:szCs w:val="24"/>
          <w:lang w:val="en-GB" w:eastAsia="cs-CZ"/>
        </w:rPr>
        <w:t xml:space="preserve">able to solve problems. Also, it persuades students to focus on </w:t>
      </w:r>
      <w:del w:id="368" w:author="Emma Lay" w:date="2015-01-30T11:27:00Z">
        <w:r w:rsidRPr="00BD39F7" w:rsidDel="00086277">
          <w:rPr>
            <w:rFonts w:ascii="Arial" w:eastAsia="Times New Roman" w:hAnsi="Arial" w:cs="Arial"/>
            <w:sz w:val="24"/>
            <w:szCs w:val="24"/>
            <w:lang w:val="en-GB" w:eastAsia="cs-CZ"/>
          </w:rPr>
          <w:delText xml:space="preserve">things </w:delText>
        </w:r>
      </w:del>
      <w:r w:rsidRPr="00BD39F7">
        <w:rPr>
          <w:rFonts w:ascii="Arial" w:eastAsia="Times New Roman" w:hAnsi="Arial" w:cs="Arial"/>
          <w:sz w:val="24"/>
          <w:szCs w:val="24"/>
          <w:lang w:val="en-GB" w:eastAsia="cs-CZ"/>
        </w:rPr>
        <w:t xml:space="preserve">what others says, </w:t>
      </w:r>
      <w:ins w:id="369" w:author="Emma Lay" w:date="2015-01-30T11:28:00Z">
        <w:r w:rsidR="00086277">
          <w:rPr>
            <w:rFonts w:ascii="Arial" w:eastAsia="Times New Roman" w:hAnsi="Arial" w:cs="Arial"/>
            <w:sz w:val="24"/>
            <w:szCs w:val="24"/>
            <w:lang w:val="en-GB" w:eastAsia="cs-CZ"/>
          </w:rPr>
          <w:t xml:space="preserve">thus </w:t>
        </w:r>
      </w:ins>
      <w:r w:rsidRPr="00BD39F7">
        <w:rPr>
          <w:rFonts w:ascii="Arial" w:eastAsia="Times New Roman" w:hAnsi="Arial" w:cs="Arial"/>
          <w:sz w:val="24"/>
          <w:szCs w:val="24"/>
          <w:lang w:val="en-GB" w:eastAsia="cs-CZ"/>
        </w:rPr>
        <w:t>increas</w:t>
      </w:r>
      <w:ins w:id="370" w:author="Emma Lay" w:date="2015-01-30T11:28:00Z">
        <w:r w:rsidR="00086277">
          <w:rPr>
            <w:rFonts w:ascii="Arial" w:eastAsia="Times New Roman" w:hAnsi="Arial" w:cs="Arial"/>
            <w:sz w:val="24"/>
            <w:szCs w:val="24"/>
            <w:lang w:val="en-GB" w:eastAsia="cs-CZ"/>
          </w:rPr>
          <w:t>ing</w:t>
        </w:r>
      </w:ins>
      <w:del w:id="371" w:author="Emma Lay" w:date="2015-01-30T11:28:00Z">
        <w:r w:rsidRPr="00BD39F7" w:rsidDel="00086277">
          <w:rPr>
            <w:rFonts w:ascii="Arial" w:eastAsia="Times New Roman" w:hAnsi="Arial" w:cs="Arial"/>
            <w:sz w:val="24"/>
            <w:szCs w:val="24"/>
            <w:lang w:val="en-GB" w:eastAsia="cs-CZ"/>
          </w:rPr>
          <w:delText>e</w:delText>
        </w:r>
      </w:del>
      <w:r w:rsidRPr="00BD39F7">
        <w:rPr>
          <w:rFonts w:ascii="Arial" w:eastAsia="Times New Roman" w:hAnsi="Arial" w:cs="Arial"/>
          <w:sz w:val="24"/>
          <w:szCs w:val="24"/>
          <w:lang w:val="en-GB" w:eastAsia="cs-CZ"/>
        </w:rPr>
        <w:t xml:space="preserve"> the</w:t>
      </w:r>
      <w:ins w:id="372" w:author="Emma Lay" w:date="2015-01-30T11:28:00Z">
        <w:r w:rsidR="00086277">
          <w:rPr>
            <w:rFonts w:ascii="Arial" w:eastAsia="Times New Roman" w:hAnsi="Arial" w:cs="Arial"/>
            <w:sz w:val="24"/>
            <w:szCs w:val="24"/>
            <w:lang w:val="en-GB" w:eastAsia="cs-CZ"/>
          </w:rPr>
          <w:t>ir</w:t>
        </w:r>
      </w:ins>
      <w:r w:rsidRPr="00BD39F7">
        <w:rPr>
          <w:rFonts w:ascii="Arial" w:eastAsia="Times New Roman" w:hAnsi="Arial" w:cs="Arial"/>
          <w:sz w:val="24"/>
          <w:szCs w:val="24"/>
          <w:lang w:val="en-GB" w:eastAsia="cs-CZ"/>
        </w:rPr>
        <w:t xml:space="preserve"> level of attention. What is more, videoconferencing lessons</w:t>
      </w:r>
      <w:ins w:id="373" w:author="Emma Lay" w:date="2015-01-30T11:28:00Z">
        <w:r w:rsidR="00086277">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unlike the normal ones, include</w:t>
      </w:r>
      <w:del w:id="374" w:author="Emma Lay" w:date="2015-01-30T11:28:00Z">
        <w:r w:rsidRPr="00BD39F7" w:rsidDel="00086277">
          <w:rPr>
            <w:rFonts w:ascii="Arial" w:eastAsia="Times New Roman" w:hAnsi="Arial" w:cs="Arial"/>
            <w:sz w:val="24"/>
            <w:szCs w:val="24"/>
            <w:lang w:val="en-GB" w:eastAsia="cs-CZ"/>
          </w:rPr>
          <w:delText>s</w:delText>
        </w:r>
      </w:del>
      <w:r w:rsidRPr="00BD39F7">
        <w:rPr>
          <w:rFonts w:ascii="Arial" w:eastAsia="Times New Roman" w:hAnsi="Arial" w:cs="Arial"/>
          <w:sz w:val="24"/>
          <w:szCs w:val="24"/>
          <w:lang w:val="en-GB" w:eastAsia="cs-CZ"/>
        </w:rPr>
        <w:t xml:space="preserve"> more practical aspects, not only writing and reading. That is to say, oral lectures were the main </w:t>
      </w:r>
      <w:commentRangeStart w:id="375"/>
      <w:r w:rsidRPr="00BD39F7">
        <w:rPr>
          <w:rFonts w:ascii="Arial" w:eastAsia="Times New Roman" w:hAnsi="Arial" w:cs="Arial"/>
          <w:sz w:val="24"/>
          <w:szCs w:val="24"/>
          <w:lang w:val="en-GB" w:eastAsia="cs-CZ"/>
        </w:rPr>
        <w:t>thing</w:t>
      </w:r>
      <w:commentRangeEnd w:id="375"/>
      <w:r w:rsidR="00086277">
        <w:rPr>
          <w:rStyle w:val="Odkaznakoment"/>
          <w:lang w:val="sl-SI"/>
        </w:rPr>
        <w:commentReference w:id="375"/>
      </w:r>
      <w:r w:rsidRPr="00BD39F7">
        <w:rPr>
          <w:rFonts w:ascii="Arial" w:eastAsia="Times New Roman" w:hAnsi="Arial" w:cs="Arial"/>
          <w:sz w:val="24"/>
          <w:szCs w:val="24"/>
          <w:lang w:val="en-GB" w:eastAsia="cs-CZ"/>
        </w:rPr>
        <w:t xml:space="preserve"> </w:t>
      </w:r>
      <w:del w:id="376" w:author="Emma Lay" w:date="2015-01-30T11:28:00Z">
        <w:r w:rsidRPr="00BD39F7" w:rsidDel="00086277">
          <w:rPr>
            <w:rFonts w:ascii="Arial" w:eastAsia="Times New Roman" w:hAnsi="Arial" w:cs="Arial"/>
            <w:sz w:val="24"/>
            <w:szCs w:val="24"/>
            <w:lang w:val="en-GB" w:eastAsia="cs-CZ"/>
          </w:rPr>
          <w:delText xml:space="preserve">at </w:delText>
        </w:r>
      </w:del>
      <w:ins w:id="377" w:author="Emma Lay" w:date="2015-01-30T11:28:00Z">
        <w:r w:rsidR="00086277">
          <w:rPr>
            <w:rFonts w:ascii="Arial" w:eastAsia="Times New Roman" w:hAnsi="Arial" w:cs="Arial"/>
            <w:sz w:val="24"/>
            <w:szCs w:val="24"/>
            <w:lang w:val="en-GB" w:eastAsia="cs-CZ"/>
          </w:rPr>
          <w:t>on</w:t>
        </w:r>
        <w:r w:rsidR="0008627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this course, whereas </w:t>
      </w:r>
      <w:ins w:id="378" w:author="Emma Lay" w:date="2015-01-30T11:28:00Z">
        <w:r w:rsidR="00086277">
          <w:rPr>
            <w:rFonts w:ascii="Arial" w:eastAsia="Times New Roman" w:hAnsi="Arial" w:cs="Arial"/>
            <w:sz w:val="24"/>
            <w:szCs w:val="24"/>
            <w:lang w:val="en-GB" w:eastAsia="cs-CZ"/>
          </w:rPr>
          <w:t xml:space="preserve">on a </w:t>
        </w:r>
      </w:ins>
      <w:r w:rsidRPr="00BD39F7">
        <w:rPr>
          <w:rFonts w:ascii="Arial" w:eastAsia="Times New Roman" w:hAnsi="Arial" w:cs="Arial"/>
          <w:sz w:val="24"/>
          <w:szCs w:val="24"/>
          <w:lang w:val="en-GB" w:eastAsia="cs-CZ"/>
        </w:rPr>
        <w:t>normal</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English grammar course </w:t>
      </w:r>
      <w:ins w:id="379" w:author="Emma Lay" w:date="2015-01-30T11:28:00Z">
        <w:r w:rsidR="00086277">
          <w:rPr>
            <w:rFonts w:ascii="Arial" w:eastAsia="Times New Roman" w:hAnsi="Arial" w:cs="Arial"/>
            <w:sz w:val="24"/>
            <w:szCs w:val="24"/>
            <w:lang w:val="en-GB" w:eastAsia="cs-CZ"/>
          </w:rPr>
          <w:t>written</w:t>
        </w:r>
        <w:r w:rsidR="00086277" w:rsidRPr="00BD39F7">
          <w:rPr>
            <w:rFonts w:ascii="Arial" w:eastAsia="Times New Roman" w:hAnsi="Arial" w:cs="Arial"/>
            <w:sz w:val="24"/>
            <w:szCs w:val="24"/>
            <w:lang w:val="en-GB" w:eastAsia="cs-CZ"/>
          </w:rPr>
          <w:t xml:space="preserve"> exercises</w:t>
        </w:r>
        <w:r w:rsidR="00086277" w:rsidRPr="00BD39F7" w:rsidDel="00086277">
          <w:rPr>
            <w:rFonts w:ascii="Arial" w:eastAsia="Times New Roman" w:hAnsi="Arial" w:cs="Arial"/>
            <w:sz w:val="24"/>
            <w:szCs w:val="24"/>
            <w:lang w:val="en-GB" w:eastAsia="cs-CZ"/>
          </w:rPr>
          <w:t xml:space="preserve"> </w:t>
        </w:r>
      </w:ins>
      <w:del w:id="380" w:author="Emma Lay" w:date="2015-01-30T11:28:00Z">
        <w:r w:rsidRPr="00BD39F7" w:rsidDel="00086277">
          <w:rPr>
            <w:rFonts w:ascii="Arial" w:eastAsia="Times New Roman" w:hAnsi="Arial" w:cs="Arial"/>
            <w:sz w:val="24"/>
            <w:szCs w:val="24"/>
            <w:lang w:val="en-GB" w:eastAsia="cs-CZ"/>
          </w:rPr>
          <w:delText xml:space="preserve">have </w:delText>
        </w:r>
      </w:del>
      <w:ins w:id="381" w:author="Emma Lay" w:date="2015-01-30T11:29:00Z">
        <w:r w:rsidR="00086277">
          <w:rPr>
            <w:rFonts w:ascii="Arial" w:eastAsia="Times New Roman" w:hAnsi="Arial" w:cs="Arial"/>
            <w:sz w:val="24"/>
            <w:szCs w:val="24"/>
            <w:lang w:val="en-GB" w:eastAsia="cs-CZ"/>
          </w:rPr>
          <w:t>form a large part</w:t>
        </w:r>
      </w:ins>
      <w:del w:id="382" w:author="Emma Lay" w:date="2015-01-30T11:29:00Z">
        <w:r w:rsidRPr="00BD39F7" w:rsidDel="00086277">
          <w:rPr>
            <w:rFonts w:ascii="Arial" w:eastAsia="Times New Roman" w:hAnsi="Arial" w:cs="Arial"/>
            <w:sz w:val="24"/>
            <w:szCs w:val="24"/>
            <w:lang w:val="en-GB" w:eastAsia="cs-CZ"/>
          </w:rPr>
          <w:delText>a very big part of</w:delText>
        </w:r>
      </w:del>
      <w:del w:id="383" w:author="Emma Lay" w:date="2015-01-30T11:28:00Z">
        <w:r w:rsidRPr="00BD39F7" w:rsidDel="00086277">
          <w:rPr>
            <w:rFonts w:ascii="Arial" w:eastAsia="Times New Roman" w:hAnsi="Arial" w:cs="Arial"/>
            <w:sz w:val="24"/>
            <w:szCs w:val="24"/>
            <w:lang w:val="en-GB" w:eastAsia="cs-CZ"/>
          </w:rPr>
          <w:delText xml:space="preserve"> writing exercises</w:delText>
        </w:r>
      </w:del>
      <w:r w:rsidRPr="00BD39F7">
        <w:rPr>
          <w:rFonts w:ascii="Arial" w:eastAsia="Times New Roman" w:hAnsi="Arial" w:cs="Arial"/>
          <w:sz w:val="24"/>
          <w:szCs w:val="24"/>
          <w:lang w:val="en-GB" w:eastAsia="cs-CZ"/>
        </w:rPr>
        <w:t>.</w:t>
      </w:r>
    </w:p>
    <w:p w14:paraId="71EE92DC"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384" w:author="Emma Lay" w:date="2015-01-30T11:12:00Z">
          <w:pPr>
            <w:pStyle w:val="Bezmezer"/>
            <w:jc w:val="both"/>
          </w:pPr>
        </w:pPrChange>
      </w:pPr>
    </w:p>
    <w:p w14:paraId="6884F9A8" w14:textId="47CACAA1" w:rsidR="00C30C96" w:rsidRPr="00BD39F7" w:rsidRDefault="00C30C96">
      <w:pPr>
        <w:pStyle w:val="Bezmezer"/>
        <w:spacing w:line="480" w:lineRule="auto"/>
        <w:jc w:val="both"/>
        <w:rPr>
          <w:rFonts w:ascii="Arial" w:eastAsia="Times New Roman" w:hAnsi="Arial" w:cs="Arial"/>
          <w:sz w:val="24"/>
          <w:szCs w:val="24"/>
          <w:lang w:val="en-GB" w:eastAsia="cs-CZ"/>
        </w:rPr>
        <w:pPrChange w:id="385" w:author="Emma Lay" w:date="2015-01-30T11:12:00Z">
          <w:pPr>
            <w:pStyle w:val="Bezmezer"/>
            <w:jc w:val="both"/>
          </w:pPr>
        </w:pPrChange>
      </w:pPr>
      <w:r w:rsidRPr="00BD39F7">
        <w:rPr>
          <w:rFonts w:ascii="Arial" w:eastAsia="Times New Roman" w:hAnsi="Arial" w:cs="Arial"/>
          <w:sz w:val="24"/>
          <w:szCs w:val="24"/>
          <w:lang w:val="en-GB" w:eastAsia="cs-CZ"/>
        </w:rPr>
        <w:t xml:space="preserve">In addition, comparing videoconferencing lessons to normal ones, </w:t>
      </w:r>
      <w:del w:id="386" w:author="Emma Lay" w:date="2015-01-30T11:29:00Z">
        <w:r w:rsidRPr="00BD39F7" w:rsidDel="00086277">
          <w:rPr>
            <w:rFonts w:ascii="Arial" w:eastAsia="Times New Roman" w:hAnsi="Arial" w:cs="Arial"/>
            <w:sz w:val="24"/>
            <w:szCs w:val="24"/>
            <w:lang w:val="en-GB" w:eastAsia="cs-CZ"/>
          </w:rPr>
          <w:delText xml:space="preserve">the </w:delText>
        </w:r>
      </w:del>
      <w:ins w:id="387" w:author="Emma Lay" w:date="2015-01-30T11:29:00Z">
        <w:r w:rsidR="00086277">
          <w:rPr>
            <w:rFonts w:ascii="Arial" w:eastAsia="Times New Roman" w:hAnsi="Arial" w:cs="Arial"/>
            <w:sz w:val="24"/>
            <w:szCs w:val="24"/>
            <w:lang w:val="en-GB" w:eastAsia="cs-CZ"/>
          </w:rPr>
          <w:t>another</w:t>
        </w:r>
        <w:r w:rsidR="0008627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difference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was </w:t>
      </w:r>
      <w:del w:id="388" w:author="Emma Lay" w:date="2015-01-30T11:29:00Z">
        <w:r w:rsidRPr="00BD39F7" w:rsidDel="00086277">
          <w:rPr>
            <w:rFonts w:ascii="Arial" w:eastAsia="Times New Roman" w:hAnsi="Arial" w:cs="Arial"/>
            <w:sz w:val="24"/>
            <w:szCs w:val="24"/>
            <w:lang w:val="en-GB" w:eastAsia="cs-CZ"/>
          </w:rPr>
          <w:delText xml:space="preserve">an </w:delText>
        </w:r>
      </w:del>
      <w:ins w:id="389" w:author="Emma Lay" w:date="2015-01-30T11:29:00Z">
        <w:r w:rsidR="00086277">
          <w:rPr>
            <w:rFonts w:ascii="Arial" w:eastAsia="Times New Roman" w:hAnsi="Arial" w:cs="Arial"/>
            <w:sz w:val="24"/>
            <w:szCs w:val="24"/>
            <w:lang w:val="en-GB" w:eastAsia="cs-CZ"/>
          </w:rPr>
          <w:t>the</w:t>
        </w:r>
        <w:r w:rsidR="0008627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amount of students. At VC most</w:t>
      </w:r>
      <w:del w:id="390" w:author="Emma Lay" w:date="2015-01-30T11:30:00Z">
        <w:r w:rsidRPr="00BD39F7" w:rsidDel="00086277">
          <w:rPr>
            <w:rFonts w:ascii="Arial" w:eastAsia="Times New Roman" w:hAnsi="Arial" w:cs="Arial"/>
            <w:sz w:val="24"/>
            <w:szCs w:val="24"/>
            <w:lang w:val="en-GB" w:eastAsia="cs-CZ"/>
          </w:rPr>
          <w:delText>ly</w:delText>
        </w:r>
      </w:del>
      <w:r w:rsidRPr="00BD39F7">
        <w:rPr>
          <w:rFonts w:ascii="Arial" w:eastAsia="Times New Roman" w:hAnsi="Arial" w:cs="Arial"/>
          <w:sz w:val="24"/>
          <w:szCs w:val="24"/>
          <w:lang w:val="en-GB" w:eastAsia="cs-CZ"/>
        </w:rPr>
        <w:t xml:space="preserve"> of </w:t>
      </w:r>
      <w:ins w:id="391" w:author="Emma Lay" w:date="2015-01-30T11:30:00Z">
        <w:r w:rsidR="00086277">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time </w:t>
      </w:r>
      <w:ins w:id="392" w:author="Emma Lay" w:date="2015-01-30T11:30:00Z">
        <w:r w:rsidR="00086277">
          <w:rPr>
            <w:rFonts w:ascii="Arial" w:eastAsia="Times New Roman" w:hAnsi="Arial" w:cs="Arial"/>
            <w:sz w:val="24"/>
            <w:szCs w:val="24"/>
            <w:lang w:val="en-GB" w:eastAsia="cs-CZ"/>
          </w:rPr>
          <w:t xml:space="preserve">there </w:t>
        </w:r>
      </w:ins>
      <w:r w:rsidRPr="00BD39F7">
        <w:rPr>
          <w:rFonts w:ascii="Arial" w:eastAsia="Times New Roman" w:hAnsi="Arial" w:cs="Arial"/>
          <w:sz w:val="24"/>
          <w:szCs w:val="24"/>
          <w:lang w:val="en-GB" w:eastAsia="cs-CZ"/>
        </w:rPr>
        <w:t>were from four to eight students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unlike </w:t>
      </w:r>
      <w:ins w:id="393" w:author="Emma Lay" w:date="2015-01-30T11:30:00Z">
        <w:r w:rsidR="00086277">
          <w:rPr>
            <w:rFonts w:ascii="Arial" w:eastAsia="Times New Roman" w:hAnsi="Arial" w:cs="Arial"/>
            <w:sz w:val="24"/>
            <w:szCs w:val="24"/>
            <w:lang w:val="en-GB" w:eastAsia="cs-CZ"/>
          </w:rPr>
          <w:t xml:space="preserve">in </w:t>
        </w:r>
      </w:ins>
      <w:r w:rsidRPr="00BD39F7">
        <w:rPr>
          <w:rFonts w:ascii="Arial" w:eastAsia="Times New Roman" w:hAnsi="Arial" w:cs="Arial"/>
          <w:sz w:val="24"/>
          <w:szCs w:val="24"/>
          <w:lang w:val="en-GB" w:eastAsia="cs-CZ"/>
        </w:rPr>
        <w:t>normal English grammar lessons where</w:t>
      </w:r>
      <w:ins w:id="394" w:author="Emma Lay" w:date="2015-01-30T11:30:00Z">
        <w:r w:rsidR="00086277">
          <w:rPr>
            <w:rFonts w:ascii="Arial" w:eastAsia="Times New Roman" w:hAnsi="Arial" w:cs="Arial"/>
            <w:sz w:val="24"/>
            <w:szCs w:val="24"/>
            <w:lang w:val="en-GB" w:eastAsia="cs-CZ"/>
          </w:rPr>
          <w:t xml:space="preserve"> there are</w:t>
        </w:r>
      </w:ins>
      <w:r w:rsidRPr="00BD39F7">
        <w:rPr>
          <w:rFonts w:ascii="Arial" w:eastAsia="Times New Roman" w:hAnsi="Arial" w:cs="Arial"/>
          <w:sz w:val="24"/>
          <w:szCs w:val="24"/>
          <w:lang w:val="en-GB" w:eastAsia="cs-CZ"/>
        </w:rPr>
        <w:t xml:space="preserve"> usually </w:t>
      </w:r>
      <w:del w:id="395" w:author="Emma Lay" w:date="2015-01-30T11:30:00Z">
        <w:r w:rsidRPr="00BD39F7" w:rsidDel="00086277">
          <w:rPr>
            <w:rFonts w:ascii="Arial" w:eastAsia="Times New Roman" w:hAnsi="Arial" w:cs="Arial"/>
            <w:sz w:val="24"/>
            <w:szCs w:val="24"/>
            <w:lang w:val="en-GB" w:eastAsia="cs-CZ"/>
          </w:rPr>
          <w:delText xml:space="preserve">it is </w:delText>
        </w:r>
      </w:del>
      <w:r w:rsidRPr="00BD39F7">
        <w:rPr>
          <w:rFonts w:ascii="Arial" w:eastAsia="Times New Roman" w:hAnsi="Arial" w:cs="Arial"/>
          <w:sz w:val="24"/>
          <w:szCs w:val="24"/>
          <w:lang w:val="en-GB" w:eastAsia="cs-CZ"/>
        </w:rPr>
        <w:t xml:space="preserve">about </w:t>
      </w:r>
      <w:r w:rsidRPr="00BD39F7">
        <w:rPr>
          <w:rFonts w:ascii="Arial" w:eastAsia="Times New Roman" w:hAnsi="Arial" w:cs="Arial"/>
          <w:sz w:val="24"/>
          <w:szCs w:val="24"/>
          <w:lang w:val="en-GB" w:eastAsia="cs-CZ"/>
        </w:rPr>
        <w:lastRenderedPageBreak/>
        <w:t>twenty. Th</w:t>
      </w:r>
      <w:ins w:id="396" w:author="Emma Lay" w:date="2015-01-30T11:30:00Z">
        <w:r w:rsidR="00086277">
          <w:rPr>
            <w:rFonts w:ascii="Arial" w:eastAsia="Times New Roman" w:hAnsi="Arial" w:cs="Arial"/>
            <w:sz w:val="24"/>
            <w:szCs w:val="24"/>
            <w:lang w:val="en-GB" w:eastAsia="cs-CZ"/>
          </w:rPr>
          <w:t>is</w:t>
        </w:r>
      </w:ins>
      <w:del w:id="397" w:author="Emma Lay" w:date="2015-01-30T11:30:00Z">
        <w:r w:rsidRPr="00BD39F7" w:rsidDel="00086277">
          <w:rPr>
            <w:rFonts w:ascii="Arial" w:eastAsia="Times New Roman" w:hAnsi="Arial" w:cs="Arial"/>
            <w:sz w:val="24"/>
            <w:szCs w:val="24"/>
            <w:lang w:val="en-GB" w:eastAsia="cs-CZ"/>
          </w:rPr>
          <w:delText>e</w:delText>
        </w:r>
      </w:del>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experience </w:t>
      </w:r>
      <w:del w:id="398" w:author="Emma Lay" w:date="2015-01-30T11:30:00Z">
        <w:r w:rsidRPr="00BD39F7" w:rsidDel="00086277">
          <w:rPr>
            <w:rFonts w:ascii="Arial" w:eastAsia="Times New Roman" w:hAnsi="Arial" w:cs="Arial"/>
            <w:sz w:val="24"/>
            <w:szCs w:val="24"/>
            <w:lang w:val="en-GB" w:eastAsia="cs-CZ"/>
          </w:rPr>
          <w:delText>ap</w:delText>
        </w:r>
      </w:del>
      <w:r w:rsidRPr="00BD39F7">
        <w:rPr>
          <w:rFonts w:ascii="Arial" w:eastAsia="Times New Roman" w:hAnsi="Arial" w:cs="Arial"/>
          <w:sz w:val="24"/>
          <w:szCs w:val="24"/>
          <w:lang w:val="en-GB" w:eastAsia="cs-CZ"/>
        </w:rPr>
        <w:t xml:space="preserve">proves that </w:t>
      </w:r>
      <w:del w:id="399" w:author="Emma Lay" w:date="2015-01-30T11:30:00Z">
        <w:r w:rsidRPr="00BD39F7" w:rsidDel="00086277">
          <w:rPr>
            <w:rFonts w:ascii="Arial" w:eastAsia="Times New Roman" w:hAnsi="Arial" w:cs="Arial"/>
            <w:sz w:val="24"/>
            <w:szCs w:val="24"/>
            <w:lang w:val="en-GB" w:eastAsia="cs-CZ"/>
          </w:rPr>
          <w:delText xml:space="preserve">at </w:delText>
        </w:r>
      </w:del>
      <w:r w:rsidRPr="00BD39F7">
        <w:rPr>
          <w:rFonts w:ascii="Arial" w:eastAsia="Times New Roman" w:hAnsi="Arial" w:cs="Arial"/>
          <w:sz w:val="24"/>
          <w:szCs w:val="24"/>
          <w:lang w:val="en-GB" w:eastAsia="cs-CZ"/>
        </w:rPr>
        <w:t xml:space="preserve">lessons </w:t>
      </w:r>
      <w:del w:id="400" w:author="Emma Lay" w:date="2015-01-30T11:30:00Z">
        <w:r w:rsidRPr="00BD39F7" w:rsidDel="00086277">
          <w:rPr>
            <w:rFonts w:ascii="Arial" w:eastAsia="Times New Roman" w:hAnsi="Arial" w:cs="Arial"/>
            <w:sz w:val="24"/>
            <w:szCs w:val="24"/>
            <w:lang w:val="en-GB" w:eastAsia="cs-CZ"/>
          </w:rPr>
          <w:delText>where are</w:delText>
        </w:r>
      </w:del>
      <w:ins w:id="401" w:author="Emma Lay" w:date="2015-01-30T11:30:00Z">
        <w:r w:rsidR="00086277">
          <w:rPr>
            <w:rFonts w:ascii="Arial" w:eastAsia="Times New Roman" w:hAnsi="Arial" w:cs="Arial"/>
            <w:sz w:val="24"/>
            <w:szCs w:val="24"/>
            <w:lang w:val="en-GB" w:eastAsia="cs-CZ"/>
          </w:rPr>
          <w:t>with</w:t>
        </w:r>
      </w:ins>
      <w:r w:rsidRPr="00BD39F7">
        <w:rPr>
          <w:rFonts w:ascii="Arial" w:eastAsia="Times New Roman" w:hAnsi="Arial" w:cs="Arial"/>
          <w:sz w:val="24"/>
          <w:szCs w:val="24"/>
          <w:lang w:val="en-GB" w:eastAsia="cs-CZ"/>
        </w:rPr>
        <w:t xml:space="preserve"> fewer people,</w:t>
      </w:r>
      <w:ins w:id="402" w:author="Emma Lay" w:date="2015-01-30T11:30:00Z">
        <w:r w:rsidR="00086277">
          <w:rPr>
            <w:rFonts w:ascii="Arial" w:eastAsia="Times New Roman" w:hAnsi="Arial" w:cs="Arial"/>
            <w:sz w:val="24"/>
            <w:szCs w:val="24"/>
            <w:lang w:val="en-GB" w:eastAsia="cs-CZ"/>
          </w:rPr>
          <w:t xml:space="preserve"> make</w:t>
        </w:r>
      </w:ins>
      <w:r w:rsidRPr="00BD39F7">
        <w:rPr>
          <w:rFonts w:ascii="Arial" w:eastAsia="Times New Roman" w:hAnsi="Arial" w:cs="Arial"/>
          <w:sz w:val="24"/>
          <w:szCs w:val="24"/>
          <w:lang w:val="en-GB" w:eastAsia="cs-CZ"/>
        </w:rPr>
        <w:t xml:space="preserve"> it </w:t>
      </w:r>
      <w:del w:id="403" w:author="Emma Lay" w:date="2015-01-30T11:30:00Z">
        <w:r w:rsidRPr="00BD39F7" w:rsidDel="00086277">
          <w:rPr>
            <w:rFonts w:ascii="Arial" w:eastAsia="Times New Roman" w:hAnsi="Arial" w:cs="Arial"/>
            <w:sz w:val="24"/>
            <w:szCs w:val="24"/>
            <w:lang w:val="en-GB" w:eastAsia="cs-CZ"/>
          </w:rPr>
          <w:delText xml:space="preserve">is </w:delText>
        </w:r>
      </w:del>
      <w:r w:rsidRPr="00BD39F7">
        <w:rPr>
          <w:rFonts w:ascii="Arial" w:eastAsia="Times New Roman" w:hAnsi="Arial" w:cs="Arial"/>
          <w:sz w:val="24"/>
          <w:szCs w:val="24"/>
          <w:lang w:val="en-GB" w:eastAsia="cs-CZ"/>
        </w:rPr>
        <w:t>easier to</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focus on </w:t>
      </w:r>
      <w:ins w:id="404" w:author="Emma Lay" w:date="2015-01-30T11:31:00Z">
        <w:r w:rsidR="00086277">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topic</w:t>
      </w:r>
      <w:ins w:id="405" w:author="Emma Lay" w:date="2015-01-30T11:31:00Z">
        <w:r w:rsidR="00086277">
          <w:rPr>
            <w:rFonts w:ascii="Arial" w:eastAsia="Times New Roman" w:hAnsi="Arial" w:cs="Arial"/>
            <w:sz w:val="24"/>
            <w:szCs w:val="24"/>
            <w:lang w:val="en-GB" w:eastAsia="cs-CZ"/>
          </w:rPr>
          <w:t xml:space="preserve"> and</w:t>
        </w:r>
      </w:ins>
      <w:del w:id="406" w:author="Emma Lay" w:date="2015-01-30T11:31:00Z">
        <w:r w:rsidRPr="00BD39F7" w:rsidDel="00086277">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 xml:space="preserve"> concentrate</w:t>
      </w:r>
      <w:del w:id="407" w:author="Emma Lay" w:date="2015-01-30T11:31:00Z">
        <w:r w:rsidRPr="00BD39F7" w:rsidDel="00086277">
          <w:rPr>
            <w:rFonts w:ascii="Arial" w:eastAsia="Times New Roman" w:hAnsi="Arial" w:cs="Arial"/>
            <w:sz w:val="24"/>
            <w:szCs w:val="24"/>
            <w:lang w:val="en-GB" w:eastAsia="cs-CZ"/>
          </w:rPr>
          <w:delText xml:space="preserve"> on your own minds</w:delText>
        </w:r>
      </w:del>
      <w:r w:rsidRPr="00BD39F7">
        <w:rPr>
          <w:rFonts w:ascii="Arial" w:eastAsia="Times New Roman" w:hAnsi="Arial" w:cs="Arial"/>
          <w:sz w:val="24"/>
          <w:szCs w:val="24"/>
          <w:lang w:val="en-GB" w:eastAsia="cs-CZ"/>
        </w:rPr>
        <w:t>.</w:t>
      </w:r>
    </w:p>
    <w:p w14:paraId="506A860F"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408" w:author="Emma Lay" w:date="2015-01-30T11:12:00Z">
          <w:pPr>
            <w:pStyle w:val="Bezmezer"/>
            <w:jc w:val="both"/>
          </w:pPr>
        </w:pPrChange>
      </w:pPr>
    </w:p>
    <w:p w14:paraId="21A5DA19" w14:textId="7A48A366" w:rsidR="00C30C96" w:rsidRPr="00BD39F7" w:rsidRDefault="00C30C96">
      <w:pPr>
        <w:pStyle w:val="Bezmezer"/>
        <w:spacing w:line="480" w:lineRule="auto"/>
        <w:jc w:val="both"/>
        <w:rPr>
          <w:rFonts w:ascii="Arial" w:eastAsia="Times New Roman" w:hAnsi="Arial" w:cs="Arial"/>
          <w:sz w:val="24"/>
          <w:szCs w:val="24"/>
          <w:lang w:val="en-GB" w:eastAsia="cs-CZ"/>
        </w:rPr>
        <w:pPrChange w:id="409" w:author="Emma Lay" w:date="2015-01-30T11:12:00Z">
          <w:pPr>
            <w:pStyle w:val="Bezmezer"/>
            <w:jc w:val="both"/>
          </w:pPr>
        </w:pPrChange>
      </w:pPr>
      <w:del w:id="410" w:author="Emma Lay" w:date="2015-01-30T11:31:00Z">
        <w:r w:rsidRPr="00BD39F7" w:rsidDel="00086277">
          <w:rPr>
            <w:rFonts w:ascii="Arial" w:eastAsia="Times New Roman" w:hAnsi="Arial" w:cs="Arial"/>
            <w:sz w:val="24"/>
            <w:szCs w:val="24"/>
            <w:lang w:val="en-GB" w:eastAsia="cs-CZ"/>
          </w:rPr>
          <w:delText>As a</w:delText>
        </w:r>
      </w:del>
      <w:ins w:id="411" w:author="Emma Lay" w:date="2015-01-30T11:31:00Z">
        <w:r w:rsidR="00086277">
          <w:rPr>
            <w:rFonts w:ascii="Arial" w:eastAsia="Times New Roman" w:hAnsi="Arial" w:cs="Arial"/>
            <w:sz w:val="24"/>
            <w:szCs w:val="24"/>
            <w:lang w:val="en-GB" w:eastAsia="cs-CZ"/>
          </w:rPr>
          <w:t>In</w:t>
        </w:r>
      </w:ins>
      <w:r w:rsidRPr="00BD39F7">
        <w:rPr>
          <w:rFonts w:ascii="Arial" w:eastAsia="Times New Roman" w:hAnsi="Arial" w:cs="Arial"/>
          <w:sz w:val="24"/>
          <w:szCs w:val="24"/>
          <w:lang w:val="en-GB" w:eastAsia="cs-CZ"/>
        </w:rPr>
        <w:t xml:space="preserve"> summary, </w:t>
      </w:r>
      <w:ins w:id="412" w:author="Emma Lay" w:date="2015-01-30T11:31:00Z">
        <w:r w:rsidR="00086277">
          <w:rPr>
            <w:rFonts w:ascii="Arial" w:eastAsia="Times New Roman" w:hAnsi="Arial" w:cs="Arial"/>
            <w:sz w:val="24"/>
            <w:szCs w:val="24"/>
            <w:lang w:val="en-GB" w:eastAsia="cs-CZ"/>
          </w:rPr>
          <w:t>the ‘</w:t>
        </w:r>
      </w:ins>
      <w:r w:rsidRPr="00BD39F7">
        <w:rPr>
          <w:rFonts w:ascii="Arial" w:eastAsia="Times New Roman" w:hAnsi="Arial" w:cs="Arial"/>
          <w:sz w:val="24"/>
          <w:szCs w:val="24"/>
          <w:lang w:val="en-GB" w:eastAsia="cs-CZ"/>
        </w:rPr>
        <w:t>Videoconferencing in English</w:t>
      </w:r>
      <w:ins w:id="413" w:author="Emma Lay" w:date="2015-01-30T11:31:00Z">
        <w:r w:rsidR="00086277">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course is mostly about practical</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learning</w:t>
      </w:r>
      <w:ins w:id="414" w:author="Emma Lay" w:date="2015-01-30T11:31:00Z">
        <w:r w:rsidR="00086277">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w:t>
      </w:r>
      <w:del w:id="415" w:author="Emma Lay" w:date="2015-01-30T11:31:00Z">
        <w:r w:rsidRPr="00BD39F7" w:rsidDel="00086277">
          <w:rPr>
            <w:rFonts w:ascii="Arial" w:eastAsia="Times New Roman" w:hAnsi="Arial" w:cs="Arial"/>
            <w:sz w:val="24"/>
            <w:szCs w:val="24"/>
            <w:lang w:val="en-GB" w:eastAsia="cs-CZ"/>
          </w:rPr>
          <w:delText xml:space="preserve">what </w:delText>
        </w:r>
      </w:del>
      <w:ins w:id="416" w:author="Emma Lay" w:date="2015-01-30T11:31:00Z">
        <w:r w:rsidR="00086277" w:rsidRPr="00BD39F7">
          <w:rPr>
            <w:rFonts w:ascii="Arial" w:eastAsia="Times New Roman" w:hAnsi="Arial" w:cs="Arial"/>
            <w:sz w:val="24"/>
            <w:szCs w:val="24"/>
            <w:lang w:val="en-GB" w:eastAsia="cs-CZ"/>
          </w:rPr>
          <w:t>w</w:t>
        </w:r>
        <w:r w:rsidR="00086277">
          <w:rPr>
            <w:rFonts w:ascii="Arial" w:eastAsia="Times New Roman" w:hAnsi="Arial" w:cs="Arial"/>
            <w:sz w:val="24"/>
            <w:szCs w:val="24"/>
            <w:lang w:val="en-GB" w:eastAsia="cs-CZ"/>
          </w:rPr>
          <w:t>hich</w:t>
        </w:r>
        <w:r w:rsidR="0008627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is very useful. I</w:t>
      </w:r>
      <w:ins w:id="417" w:author="Emma Lay" w:date="2015-01-30T11:31:00Z">
        <w:r w:rsidR="00086277">
          <w:rPr>
            <w:rFonts w:ascii="Arial" w:eastAsia="Times New Roman" w:hAnsi="Arial" w:cs="Arial"/>
            <w:sz w:val="24"/>
            <w:szCs w:val="24"/>
            <w:lang w:val="en-GB" w:eastAsia="cs-CZ"/>
          </w:rPr>
          <w:t>t i</w:t>
        </w:r>
      </w:ins>
      <w:r w:rsidRPr="00BD39F7">
        <w:rPr>
          <w:rFonts w:ascii="Arial" w:eastAsia="Times New Roman" w:hAnsi="Arial" w:cs="Arial"/>
          <w:sz w:val="24"/>
          <w:szCs w:val="24"/>
          <w:lang w:val="en-GB" w:eastAsia="cs-CZ"/>
        </w:rPr>
        <w:t>s clear from the above that this kind of lecture</w:t>
      </w:r>
      <w:del w:id="418" w:author="Emma Lay" w:date="2015-01-30T11:31:00Z">
        <w:r w:rsidRPr="00BD39F7" w:rsidDel="00086277">
          <w:rPr>
            <w:rFonts w:ascii="Arial" w:eastAsia="Times New Roman" w:hAnsi="Arial" w:cs="Arial"/>
            <w:sz w:val="24"/>
            <w:szCs w:val="24"/>
            <w:lang w:val="en-GB" w:eastAsia="cs-CZ"/>
          </w:rPr>
          <w:delText>s</w:delText>
        </w:r>
      </w:del>
      <w:r w:rsidR="00C71277" w:rsidRPr="00BD39F7">
        <w:rPr>
          <w:rFonts w:ascii="Arial" w:eastAsia="Times New Roman" w:hAnsi="Arial" w:cs="Arial"/>
          <w:sz w:val="24"/>
          <w:szCs w:val="24"/>
          <w:lang w:val="en-GB" w:eastAsia="cs-CZ"/>
        </w:rPr>
        <w:t xml:space="preserve"> </w:t>
      </w:r>
      <w:del w:id="419" w:author="Emma Lay" w:date="2015-01-30T11:32:00Z">
        <w:r w:rsidRPr="00BD39F7" w:rsidDel="00086277">
          <w:rPr>
            <w:rFonts w:ascii="Arial" w:eastAsia="Times New Roman" w:hAnsi="Arial" w:cs="Arial"/>
            <w:sz w:val="24"/>
            <w:szCs w:val="24"/>
            <w:lang w:val="en-GB" w:eastAsia="cs-CZ"/>
          </w:rPr>
          <w:delText xml:space="preserve">are </w:delText>
        </w:r>
      </w:del>
      <w:ins w:id="420" w:author="Emma Lay" w:date="2015-01-30T11:32:00Z">
        <w:r w:rsidR="00086277">
          <w:rPr>
            <w:rFonts w:ascii="Arial" w:eastAsia="Times New Roman" w:hAnsi="Arial" w:cs="Arial"/>
            <w:sz w:val="24"/>
            <w:szCs w:val="24"/>
            <w:lang w:val="en-GB" w:eastAsia="cs-CZ"/>
          </w:rPr>
          <w:t>is</w:t>
        </w:r>
        <w:r w:rsidR="0008627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more attractive to students to learn and </w:t>
      </w:r>
      <w:commentRangeStart w:id="421"/>
      <w:r w:rsidRPr="00BD39F7">
        <w:rPr>
          <w:rFonts w:ascii="Arial" w:eastAsia="Times New Roman" w:hAnsi="Arial" w:cs="Arial"/>
          <w:sz w:val="24"/>
          <w:szCs w:val="24"/>
          <w:lang w:val="en-GB" w:eastAsia="cs-CZ"/>
        </w:rPr>
        <w:t>for teachers to teach as well</w:t>
      </w:r>
      <w:commentRangeEnd w:id="421"/>
      <w:r w:rsidR="00086277">
        <w:rPr>
          <w:rStyle w:val="Odkaznakoment"/>
          <w:lang w:val="sl-SI"/>
        </w:rPr>
        <w:commentReference w:id="421"/>
      </w:r>
      <w:r w:rsidRPr="00BD39F7">
        <w:rPr>
          <w:rFonts w:ascii="Arial" w:eastAsia="Times New Roman" w:hAnsi="Arial" w:cs="Arial"/>
          <w:sz w:val="24"/>
          <w:szCs w:val="24"/>
          <w:lang w:val="en-GB" w:eastAsia="cs-CZ"/>
        </w:rPr>
        <w: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Considering </w:t>
      </w:r>
      <w:del w:id="422" w:author="Emma Lay" w:date="2015-01-30T11:32:00Z">
        <w:r w:rsidRPr="00BD39F7" w:rsidDel="00E12611">
          <w:rPr>
            <w:rFonts w:ascii="Arial" w:eastAsia="Times New Roman" w:hAnsi="Arial" w:cs="Arial"/>
            <w:sz w:val="24"/>
            <w:szCs w:val="24"/>
            <w:lang w:val="en-GB" w:eastAsia="cs-CZ"/>
          </w:rPr>
          <w:delText xml:space="preserve">about </w:delText>
        </w:r>
      </w:del>
      <w:r w:rsidRPr="00BD39F7">
        <w:rPr>
          <w:rFonts w:ascii="Arial" w:eastAsia="Times New Roman" w:hAnsi="Arial" w:cs="Arial"/>
          <w:sz w:val="24"/>
          <w:szCs w:val="24"/>
          <w:lang w:val="en-GB" w:eastAsia="cs-CZ"/>
        </w:rPr>
        <w:t>my own experience, it is clear that lessons like this are</w:t>
      </w:r>
      <w:r w:rsidR="00C71277" w:rsidRPr="00BD39F7">
        <w:rPr>
          <w:rFonts w:ascii="Arial" w:eastAsia="Times New Roman" w:hAnsi="Arial" w:cs="Arial"/>
          <w:sz w:val="24"/>
          <w:szCs w:val="24"/>
          <w:lang w:val="en-GB" w:eastAsia="cs-CZ"/>
        </w:rPr>
        <w:t xml:space="preserve"> </w:t>
      </w:r>
      <w:ins w:id="423" w:author="Emma Lay" w:date="2015-01-30T11:32:00Z">
        <w:r w:rsidR="00E12611">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future of </w:t>
      </w:r>
      <w:commentRangeStart w:id="424"/>
      <w:r w:rsidRPr="00BD39F7">
        <w:rPr>
          <w:rFonts w:ascii="Arial" w:eastAsia="Times New Roman" w:hAnsi="Arial" w:cs="Arial"/>
          <w:sz w:val="24"/>
          <w:szCs w:val="24"/>
          <w:lang w:val="en-GB" w:eastAsia="cs-CZ"/>
        </w:rPr>
        <w:t>studying</w:t>
      </w:r>
      <w:commentRangeEnd w:id="424"/>
      <w:r w:rsidR="00E12611">
        <w:rPr>
          <w:rStyle w:val="Odkaznakoment"/>
          <w:lang w:val="sl-SI"/>
        </w:rPr>
        <w:commentReference w:id="424"/>
      </w:r>
      <w:r w:rsidRPr="00BD39F7">
        <w:rPr>
          <w:rFonts w:ascii="Arial" w:eastAsia="Times New Roman" w:hAnsi="Arial" w:cs="Arial"/>
          <w:sz w:val="24"/>
          <w:szCs w:val="24"/>
          <w:lang w:val="en-GB" w:eastAsia="cs-CZ"/>
        </w:rPr>
        <w:t>.</w:t>
      </w:r>
    </w:p>
    <w:p w14:paraId="72ACB317" w14:textId="77777777" w:rsidR="00C30C96" w:rsidRPr="00BD39F7" w:rsidRDefault="00C30C96">
      <w:pPr>
        <w:pStyle w:val="Bezmezer"/>
        <w:spacing w:line="480" w:lineRule="auto"/>
        <w:jc w:val="both"/>
        <w:rPr>
          <w:rFonts w:ascii="Arial" w:hAnsi="Arial" w:cs="Arial"/>
          <w:sz w:val="24"/>
          <w:szCs w:val="24"/>
          <w:lang w:val="en-GB"/>
        </w:rPr>
        <w:pPrChange w:id="425" w:author="Emma Lay" w:date="2015-01-30T11:12:00Z">
          <w:pPr>
            <w:pStyle w:val="Bezmezer"/>
            <w:jc w:val="both"/>
          </w:pPr>
        </w:pPrChange>
      </w:pPr>
    </w:p>
    <w:p w14:paraId="665F7A88" w14:textId="77777777" w:rsidR="00C30C96" w:rsidRPr="00BD39F7" w:rsidRDefault="00C30C96" w:rsidP="00C30C96">
      <w:pPr>
        <w:pStyle w:val="Bezmezer"/>
        <w:jc w:val="both"/>
        <w:rPr>
          <w:rFonts w:ascii="Arial" w:hAnsi="Arial" w:cs="Arial"/>
          <w:sz w:val="24"/>
          <w:szCs w:val="24"/>
          <w:lang w:val="en-GB"/>
        </w:rPr>
      </w:pPr>
    </w:p>
    <w:p w14:paraId="77EC92F0" w14:textId="77777777" w:rsidR="00C71277" w:rsidRPr="00BD39F7" w:rsidRDefault="00C71277">
      <w:pPr>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br w:type="page"/>
      </w:r>
    </w:p>
    <w:p w14:paraId="49CDF1BB" w14:textId="77777777" w:rsidR="00C30C96" w:rsidRPr="00BD39F7" w:rsidRDefault="00C71277" w:rsidP="00C30C96">
      <w:pPr>
        <w:pStyle w:val="Bezmezer"/>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lastRenderedPageBreak/>
        <w:t xml:space="preserve">6)  </w:t>
      </w:r>
      <w:r w:rsidR="00C30C96" w:rsidRPr="00BD39F7">
        <w:rPr>
          <w:rFonts w:ascii="Arial" w:eastAsia="Times New Roman" w:hAnsi="Arial" w:cs="Arial"/>
          <w:sz w:val="24"/>
          <w:szCs w:val="24"/>
          <w:lang w:val="en-GB" w:eastAsia="cs-CZ"/>
        </w:rPr>
        <w:t>Michaela</w:t>
      </w:r>
      <w:r w:rsidR="00C30C96" w:rsidRPr="00BD39F7">
        <w:rPr>
          <w:rFonts w:ascii="Arial" w:eastAsia="Times New Roman" w:hAnsi="Arial" w:cs="Arial"/>
          <w:sz w:val="24"/>
          <w:szCs w:val="24"/>
          <w:lang w:val="en-GB" w:eastAsia="cs-CZ"/>
        </w:rPr>
        <w:tab/>
      </w:r>
    </w:p>
    <w:p w14:paraId="7CBF662D" w14:textId="77777777" w:rsidR="00C30C96" w:rsidRPr="00BD39F7" w:rsidRDefault="00C30C96" w:rsidP="00C30C96">
      <w:pPr>
        <w:pStyle w:val="Bezmezer"/>
        <w:jc w:val="both"/>
        <w:rPr>
          <w:rFonts w:ascii="Arial" w:eastAsia="Times New Roman" w:hAnsi="Arial" w:cs="Arial"/>
          <w:sz w:val="24"/>
          <w:szCs w:val="24"/>
          <w:lang w:val="en-GB" w:eastAsia="cs-CZ"/>
        </w:rPr>
      </w:pPr>
    </w:p>
    <w:p w14:paraId="55BFC4FB" w14:textId="360AE44E" w:rsidR="00C30C96" w:rsidRDefault="00C30C96">
      <w:pPr>
        <w:pStyle w:val="Bezmezer"/>
        <w:spacing w:line="480" w:lineRule="auto"/>
        <w:jc w:val="both"/>
        <w:rPr>
          <w:ins w:id="426" w:author="Emma Lay" w:date="2015-01-30T11:36:00Z"/>
          <w:rFonts w:ascii="Arial" w:eastAsia="Times New Roman" w:hAnsi="Arial" w:cs="Arial"/>
          <w:sz w:val="24"/>
          <w:szCs w:val="24"/>
          <w:lang w:val="en-GB" w:eastAsia="cs-CZ"/>
        </w:rPr>
        <w:pPrChange w:id="427" w:author="Emma Lay" w:date="2015-01-30T11:35:00Z">
          <w:pPr>
            <w:pStyle w:val="Bezmezer"/>
            <w:jc w:val="both"/>
          </w:pPr>
        </w:pPrChange>
      </w:pPr>
      <w:r w:rsidRPr="00BD39F7">
        <w:rPr>
          <w:rFonts w:ascii="Arial" w:eastAsia="Times New Roman" w:hAnsi="Arial" w:cs="Arial"/>
          <w:sz w:val="24"/>
          <w:szCs w:val="24"/>
          <w:lang w:val="en-GB" w:eastAsia="cs-CZ"/>
        </w:rPr>
        <w:t xml:space="preserve">Videoconferencing is a modern method of communication in the </w:t>
      </w:r>
      <w:commentRangeStart w:id="428"/>
      <w:r w:rsidRPr="00BD39F7">
        <w:rPr>
          <w:rFonts w:ascii="Arial" w:eastAsia="Times New Roman" w:hAnsi="Arial" w:cs="Arial"/>
          <w:sz w:val="24"/>
          <w:szCs w:val="24"/>
          <w:lang w:val="en-GB" w:eastAsia="cs-CZ"/>
        </w:rPr>
        <w:t>20th -</w:t>
      </w:r>
      <w:commentRangeEnd w:id="428"/>
      <w:r w:rsidR="00810E5E">
        <w:rPr>
          <w:rStyle w:val="Odkaznakoment"/>
          <w:lang w:val="sl-SI"/>
        </w:rPr>
        <w:commentReference w:id="428"/>
      </w:r>
      <w:r w:rsidRPr="00BD39F7">
        <w:rPr>
          <w:rFonts w:ascii="Arial" w:eastAsia="Times New Roman" w:hAnsi="Arial" w:cs="Arial"/>
          <w:sz w:val="24"/>
          <w:szCs w:val="24"/>
          <w:lang w:val="en-GB" w:eastAsia="cs-CZ"/>
        </w:rPr>
        <w:t>21</w:t>
      </w:r>
      <w:r w:rsidRPr="00BD39F7">
        <w:rPr>
          <w:rFonts w:ascii="Arial" w:eastAsia="Times New Roman" w:hAnsi="Arial" w:cs="Arial"/>
          <w:sz w:val="24"/>
          <w:szCs w:val="24"/>
          <w:vertAlign w:val="superscript"/>
          <w:lang w:val="en-GB" w:eastAsia="cs-CZ"/>
        </w:rPr>
        <w:t>st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century. </w:t>
      </w:r>
      <w:del w:id="429" w:author="Emma Lay" w:date="2015-01-30T11:35:00Z">
        <w:r w:rsidRPr="00BD39F7" w:rsidDel="00810E5E">
          <w:rPr>
            <w:rFonts w:ascii="Arial" w:eastAsia="Times New Roman" w:hAnsi="Arial" w:cs="Arial"/>
            <w:sz w:val="24"/>
            <w:szCs w:val="24"/>
            <w:lang w:val="en-GB" w:eastAsia="cs-CZ"/>
          </w:rPr>
          <w:delText xml:space="preserve">The </w:delText>
        </w:r>
        <w:commentRangeStart w:id="430"/>
        <w:r w:rsidRPr="00BD39F7" w:rsidDel="00810E5E">
          <w:rPr>
            <w:rFonts w:ascii="Arial" w:eastAsia="Times New Roman" w:hAnsi="Arial" w:cs="Arial"/>
            <w:sz w:val="24"/>
            <w:szCs w:val="24"/>
            <w:lang w:val="en-GB" w:eastAsia="cs-CZ"/>
          </w:rPr>
          <w:delText>l</w:delText>
        </w:r>
      </w:del>
      <w:ins w:id="431" w:author="Emma Lay" w:date="2015-01-30T11:35:00Z">
        <w:r w:rsidR="00810E5E">
          <w:rPr>
            <w:rFonts w:ascii="Arial" w:eastAsia="Times New Roman" w:hAnsi="Arial" w:cs="Arial"/>
            <w:sz w:val="24"/>
            <w:szCs w:val="24"/>
            <w:lang w:val="en-GB" w:eastAsia="cs-CZ"/>
          </w:rPr>
          <w:t>L</w:t>
        </w:r>
      </w:ins>
      <w:r w:rsidRPr="00BD39F7">
        <w:rPr>
          <w:rFonts w:ascii="Arial" w:eastAsia="Times New Roman" w:hAnsi="Arial" w:cs="Arial"/>
          <w:sz w:val="24"/>
          <w:szCs w:val="24"/>
          <w:lang w:val="en-GB" w:eastAsia="cs-CZ"/>
        </w:rPr>
        <w:t xml:space="preserve">earning methods </w:t>
      </w:r>
      <w:commentRangeEnd w:id="430"/>
      <w:r w:rsidR="00810E5E">
        <w:rPr>
          <w:rStyle w:val="Odkaznakoment"/>
          <w:lang w:val="sl-SI"/>
        </w:rPr>
        <w:commentReference w:id="430"/>
      </w:r>
      <w:r w:rsidRPr="00BD39F7">
        <w:rPr>
          <w:rFonts w:ascii="Arial" w:eastAsia="Times New Roman" w:hAnsi="Arial" w:cs="Arial"/>
          <w:sz w:val="24"/>
          <w:szCs w:val="24"/>
          <w:lang w:val="en-GB" w:eastAsia="cs-CZ"/>
        </w:rPr>
        <w:t xml:space="preserve">are changing </w:t>
      </w:r>
      <w:del w:id="432" w:author="Emma Lay" w:date="2015-01-30T11:36:00Z">
        <w:r w:rsidRPr="00BD39F7" w:rsidDel="00810E5E">
          <w:rPr>
            <w:rFonts w:ascii="Arial" w:eastAsia="Times New Roman" w:hAnsi="Arial" w:cs="Arial"/>
            <w:sz w:val="24"/>
            <w:szCs w:val="24"/>
            <w:lang w:val="en-GB" w:eastAsia="cs-CZ"/>
          </w:rPr>
          <w:delText>by the</w:delText>
        </w:r>
      </w:del>
      <w:ins w:id="433" w:author="Emma Lay" w:date="2015-01-30T11:36:00Z">
        <w:r w:rsidR="00810E5E">
          <w:rPr>
            <w:rFonts w:ascii="Arial" w:eastAsia="Times New Roman" w:hAnsi="Arial" w:cs="Arial"/>
            <w:sz w:val="24"/>
            <w:szCs w:val="24"/>
            <w:lang w:val="en-GB" w:eastAsia="cs-CZ"/>
          </w:rPr>
          <w:t>every</w:t>
        </w:r>
      </w:ins>
      <w:r w:rsidRPr="00BD39F7">
        <w:rPr>
          <w:rFonts w:ascii="Arial" w:eastAsia="Times New Roman" w:hAnsi="Arial" w:cs="Arial"/>
          <w:sz w:val="24"/>
          <w:szCs w:val="24"/>
          <w:lang w:val="en-GB" w:eastAsia="cs-CZ"/>
        </w:rPr>
        <w:t xml:space="preserve"> year</w:t>
      </w:r>
      <w:del w:id="434" w:author="Emma Lay" w:date="2015-01-30T11:36:00Z">
        <w:r w:rsidRPr="00BD39F7" w:rsidDel="00810E5E">
          <w:rPr>
            <w:rFonts w:ascii="Arial" w:eastAsia="Times New Roman" w:hAnsi="Arial" w:cs="Arial"/>
            <w:sz w:val="24"/>
            <w:szCs w:val="24"/>
            <w:lang w:val="en-GB" w:eastAsia="cs-CZ"/>
          </w:rPr>
          <w:delText>s</w:delText>
        </w:r>
      </w:del>
      <w:r w:rsidRPr="00BD39F7">
        <w:rPr>
          <w:rFonts w:ascii="Arial" w:eastAsia="Times New Roman" w:hAnsi="Arial" w:cs="Arial"/>
          <w:sz w:val="24"/>
          <w:szCs w:val="24"/>
          <w:lang w:val="en-GB" w:eastAsia="cs-CZ"/>
        </w:rPr>
        <w:t xml:space="preserve"> and using </w:t>
      </w:r>
      <w:del w:id="435" w:author="Emma Lay" w:date="2015-01-30T11:36:00Z">
        <w:r w:rsidRPr="00BD39F7" w:rsidDel="00810E5E">
          <w:rPr>
            <w:rFonts w:ascii="Arial" w:eastAsia="Times New Roman" w:hAnsi="Arial" w:cs="Arial"/>
            <w:sz w:val="24"/>
            <w:szCs w:val="24"/>
            <w:lang w:val="en-GB" w:eastAsia="cs-CZ"/>
          </w:rPr>
          <w:delText xml:space="preserve">the </w:delText>
        </w:r>
      </w:del>
      <w:r w:rsidRPr="00BD39F7">
        <w:rPr>
          <w:rFonts w:ascii="Arial" w:eastAsia="Times New Roman" w:hAnsi="Arial" w:cs="Arial"/>
          <w:sz w:val="24"/>
          <w:szCs w:val="24"/>
          <w:lang w:val="en-GB" w:eastAsia="cs-CZ"/>
        </w:rPr>
        <w:t>“VC” is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just </w:t>
      </w:r>
      <w:ins w:id="436" w:author="Emma Lay" w:date="2015-01-30T11:36:00Z">
        <w:r w:rsidR="00810E5E">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next step </w:t>
      </w:r>
      <w:del w:id="437" w:author="Emma Lay" w:date="2015-01-30T11:36:00Z">
        <w:r w:rsidRPr="00BD39F7" w:rsidDel="00810E5E">
          <w:rPr>
            <w:rFonts w:ascii="Arial" w:eastAsia="Times New Roman" w:hAnsi="Arial" w:cs="Arial"/>
            <w:sz w:val="24"/>
            <w:szCs w:val="24"/>
            <w:lang w:val="en-GB" w:eastAsia="cs-CZ"/>
          </w:rPr>
          <w:delText xml:space="preserve">to </w:delText>
        </w:r>
      </w:del>
      <w:ins w:id="438" w:author="Emma Lay" w:date="2015-01-30T11:36:00Z">
        <w:r w:rsidR="00810E5E">
          <w:rPr>
            <w:rFonts w:ascii="Arial" w:eastAsia="Times New Roman" w:hAnsi="Arial" w:cs="Arial"/>
            <w:sz w:val="24"/>
            <w:szCs w:val="24"/>
            <w:lang w:val="en-GB" w:eastAsia="cs-CZ"/>
          </w:rPr>
          <w:t>in</w:t>
        </w:r>
        <w:r w:rsidR="00810E5E"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mak</w:t>
      </w:r>
      <w:ins w:id="439" w:author="Emma Lay" w:date="2015-01-30T11:36:00Z">
        <w:r w:rsidR="00810E5E">
          <w:rPr>
            <w:rFonts w:ascii="Arial" w:eastAsia="Times New Roman" w:hAnsi="Arial" w:cs="Arial"/>
            <w:sz w:val="24"/>
            <w:szCs w:val="24"/>
            <w:lang w:val="en-GB" w:eastAsia="cs-CZ"/>
          </w:rPr>
          <w:t>ing</w:t>
        </w:r>
      </w:ins>
      <w:del w:id="440" w:author="Emma Lay" w:date="2015-01-30T11:36:00Z">
        <w:r w:rsidRPr="00BD39F7" w:rsidDel="00810E5E">
          <w:rPr>
            <w:rFonts w:ascii="Arial" w:eastAsia="Times New Roman" w:hAnsi="Arial" w:cs="Arial"/>
            <w:sz w:val="24"/>
            <w:szCs w:val="24"/>
            <w:lang w:val="en-GB" w:eastAsia="cs-CZ"/>
          </w:rPr>
          <w:delText>e</w:delText>
        </w:r>
      </w:del>
      <w:r w:rsidRPr="00BD39F7">
        <w:rPr>
          <w:rFonts w:ascii="Arial" w:eastAsia="Times New Roman" w:hAnsi="Arial" w:cs="Arial"/>
          <w:sz w:val="24"/>
          <w:szCs w:val="24"/>
          <w:lang w:val="en-GB" w:eastAsia="cs-CZ"/>
        </w:rPr>
        <w:t xml:space="preserve"> our lives easier. Videoconferencing uses audio and video</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system</w:t>
      </w:r>
      <w:ins w:id="441" w:author="Emma Lay" w:date="2015-01-30T11:36:00Z">
        <w:r w:rsidR="00810E5E">
          <w:rPr>
            <w:rFonts w:ascii="Arial" w:eastAsia="Times New Roman" w:hAnsi="Arial" w:cs="Arial"/>
            <w:sz w:val="24"/>
            <w:szCs w:val="24"/>
            <w:lang w:val="en-GB" w:eastAsia="cs-CZ"/>
          </w:rPr>
          <w:t>s</w:t>
        </w:r>
      </w:ins>
      <w:r w:rsidRPr="00BD39F7">
        <w:rPr>
          <w:rFonts w:ascii="Arial" w:eastAsia="Times New Roman" w:hAnsi="Arial" w:cs="Arial"/>
          <w:sz w:val="24"/>
          <w:szCs w:val="24"/>
          <w:lang w:val="en-GB" w:eastAsia="cs-CZ"/>
        </w:rPr>
        <w:t xml:space="preserve"> to bring people at different sites together.</w:t>
      </w:r>
    </w:p>
    <w:p w14:paraId="5AE54A3E" w14:textId="77777777" w:rsidR="00810E5E" w:rsidRPr="00BD39F7" w:rsidRDefault="00810E5E">
      <w:pPr>
        <w:pStyle w:val="Bezmezer"/>
        <w:spacing w:line="480" w:lineRule="auto"/>
        <w:jc w:val="both"/>
        <w:rPr>
          <w:rFonts w:ascii="Arial" w:eastAsia="Times New Roman" w:hAnsi="Arial" w:cs="Arial"/>
          <w:sz w:val="24"/>
          <w:szCs w:val="24"/>
          <w:lang w:val="en-GB" w:eastAsia="cs-CZ"/>
        </w:rPr>
        <w:pPrChange w:id="442" w:author="Emma Lay" w:date="2015-01-30T11:35:00Z">
          <w:pPr>
            <w:pStyle w:val="Bezmezer"/>
            <w:jc w:val="both"/>
          </w:pPr>
        </w:pPrChange>
      </w:pPr>
    </w:p>
    <w:p w14:paraId="38F4BC1B" w14:textId="25BC7B9E" w:rsidR="00C30C96" w:rsidRPr="00BD39F7" w:rsidRDefault="00C30C96">
      <w:pPr>
        <w:pStyle w:val="Bezmezer"/>
        <w:spacing w:line="480" w:lineRule="auto"/>
        <w:jc w:val="both"/>
        <w:rPr>
          <w:rFonts w:ascii="Arial" w:eastAsia="Times New Roman" w:hAnsi="Arial" w:cs="Arial"/>
          <w:sz w:val="24"/>
          <w:szCs w:val="24"/>
          <w:lang w:val="en-GB" w:eastAsia="cs-CZ"/>
        </w:rPr>
        <w:pPrChange w:id="443" w:author="Emma Lay" w:date="2015-01-30T11:35:00Z">
          <w:pPr>
            <w:pStyle w:val="Bezmezer"/>
            <w:jc w:val="both"/>
          </w:pPr>
        </w:pPrChange>
      </w:pPr>
      <w:r w:rsidRPr="00BD39F7">
        <w:rPr>
          <w:rFonts w:ascii="Arial" w:eastAsia="Times New Roman" w:hAnsi="Arial" w:cs="Arial"/>
          <w:sz w:val="24"/>
          <w:szCs w:val="24"/>
          <w:lang w:val="en-GB" w:eastAsia="cs-CZ"/>
        </w:rPr>
        <w:t>The videoconferencing lessons composed of different cultural groups at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our university. During the lessons we had an opportunity to meet new</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international students and get to know their cultures, habits and </w:t>
      </w:r>
      <w:commentRangeStart w:id="444"/>
      <w:r w:rsidRPr="00BD39F7">
        <w:rPr>
          <w:rFonts w:ascii="Arial" w:eastAsia="Times New Roman" w:hAnsi="Arial" w:cs="Arial"/>
          <w:sz w:val="24"/>
          <w:szCs w:val="24"/>
          <w:lang w:val="en-GB" w:eastAsia="cs-CZ"/>
        </w:rPr>
        <w:t>statements</w:t>
      </w:r>
      <w:commentRangeEnd w:id="444"/>
      <w:r w:rsidR="00810E5E">
        <w:rPr>
          <w:rStyle w:val="Odkaznakoment"/>
          <w:lang w:val="sl-SI"/>
        </w:rPr>
        <w:commentReference w:id="444"/>
      </w:r>
      <w:r w:rsidRPr="00BD39F7">
        <w:rPr>
          <w:rFonts w:ascii="Arial" w:eastAsia="Times New Roman" w:hAnsi="Arial" w:cs="Arial"/>
          <w:sz w:val="24"/>
          <w:szCs w:val="24"/>
          <w:lang w:val="en-GB" w:eastAsia="cs-CZ"/>
        </w:rPr>
        <w: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Personally, </w:t>
      </w:r>
      <w:ins w:id="445" w:author="Emma Lay" w:date="2015-01-30T11:37:00Z">
        <w:r w:rsidR="00810E5E" w:rsidRPr="00BD39F7">
          <w:rPr>
            <w:rFonts w:ascii="Arial" w:eastAsia="Times New Roman" w:hAnsi="Arial" w:cs="Arial"/>
            <w:sz w:val="24"/>
            <w:szCs w:val="24"/>
            <w:lang w:val="en-GB" w:eastAsia="cs-CZ"/>
          </w:rPr>
          <w:t xml:space="preserve">from time to time </w:t>
        </w:r>
      </w:ins>
      <w:r w:rsidRPr="00BD39F7">
        <w:rPr>
          <w:rFonts w:ascii="Arial" w:eastAsia="Times New Roman" w:hAnsi="Arial" w:cs="Arial"/>
          <w:sz w:val="24"/>
          <w:szCs w:val="24"/>
          <w:lang w:val="en-GB" w:eastAsia="cs-CZ"/>
        </w:rPr>
        <w:t xml:space="preserve">it was </w:t>
      </w:r>
      <w:del w:id="446" w:author="Emma Lay" w:date="2015-01-30T11:37:00Z">
        <w:r w:rsidRPr="00BD39F7" w:rsidDel="00810E5E">
          <w:rPr>
            <w:rFonts w:ascii="Arial" w:eastAsia="Times New Roman" w:hAnsi="Arial" w:cs="Arial"/>
            <w:sz w:val="24"/>
            <w:szCs w:val="24"/>
            <w:lang w:val="en-GB" w:eastAsia="cs-CZ"/>
          </w:rPr>
          <w:delText xml:space="preserve">from time to time </w:delText>
        </w:r>
      </w:del>
      <w:r w:rsidRPr="00BD39F7">
        <w:rPr>
          <w:rFonts w:ascii="Arial" w:eastAsia="Times New Roman" w:hAnsi="Arial" w:cs="Arial"/>
          <w:sz w:val="24"/>
          <w:szCs w:val="24"/>
          <w:lang w:val="en-GB" w:eastAsia="cs-CZ"/>
        </w:rPr>
        <w:t xml:space="preserve">difficult to differentiate </w:t>
      </w:r>
      <w:ins w:id="447" w:author="Emma Lay" w:date="2015-01-30T11:37:00Z">
        <w:r w:rsidR="00810E5E">
          <w:rPr>
            <w:rFonts w:ascii="Arial" w:eastAsia="Times New Roman" w:hAnsi="Arial" w:cs="Arial"/>
            <w:sz w:val="24"/>
            <w:szCs w:val="24"/>
            <w:lang w:val="en-GB" w:eastAsia="cs-CZ"/>
          </w:rPr>
          <w:t xml:space="preserve">between the </w:t>
        </w:r>
      </w:ins>
      <w:r w:rsidRPr="00BD39F7">
        <w:rPr>
          <w:rFonts w:ascii="Arial" w:eastAsia="Times New Roman" w:hAnsi="Arial" w:cs="Arial"/>
          <w:sz w:val="24"/>
          <w:szCs w:val="24"/>
          <w:lang w:val="en-GB" w:eastAsia="cs-CZ"/>
        </w:rPr>
        <w:t>foreign accents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and </w:t>
      </w:r>
      <w:del w:id="448" w:author="Emma Lay" w:date="2015-01-30T11:37:00Z">
        <w:r w:rsidRPr="00BD39F7" w:rsidDel="00810E5E">
          <w:rPr>
            <w:rFonts w:ascii="Arial" w:eastAsia="Times New Roman" w:hAnsi="Arial" w:cs="Arial"/>
            <w:sz w:val="24"/>
            <w:szCs w:val="24"/>
            <w:lang w:val="en-GB" w:eastAsia="cs-CZ"/>
          </w:rPr>
          <w:delText xml:space="preserve">consequently emerged </w:delText>
        </w:r>
      </w:del>
      <w:r w:rsidRPr="00BD39F7">
        <w:rPr>
          <w:rFonts w:ascii="Arial" w:eastAsia="Times New Roman" w:hAnsi="Arial" w:cs="Arial"/>
          <w:sz w:val="24"/>
          <w:szCs w:val="24"/>
          <w:lang w:val="en-GB" w:eastAsia="cs-CZ"/>
        </w:rPr>
        <w:t>misunderstandings</w:t>
      </w:r>
      <w:ins w:id="449" w:author="Emma Lay" w:date="2015-01-30T11:37:00Z">
        <w:r w:rsidR="00810E5E" w:rsidRPr="00810E5E">
          <w:rPr>
            <w:rFonts w:ascii="Arial" w:eastAsia="Times New Roman" w:hAnsi="Arial" w:cs="Arial"/>
            <w:sz w:val="24"/>
            <w:szCs w:val="24"/>
            <w:lang w:val="en-GB" w:eastAsia="cs-CZ"/>
          </w:rPr>
          <w:t xml:space="preserve"> </w:t>
        </w:r>
        <w:r w:rsidR="00810E5E" w:rsidRPr="00BD39F7">
          <w:rPr>
            <w:rFonts w:ascii="Arial" w:eastAsia="Times New Roman" w:hAnsi="Arial" w:cs="Arial"/>
            <w:sz w:val="24"/>
            <w:szCs w:val="24"/>
            <w:lang w:val="en-GB" w:eastAsia="cs-CZ"/>
          </w:rPr>
          <w:t>consequently emerged</w:t>
        </w:r>
      </w:ins>
      <w:r w:rsidRPr="00BD39F7">
        <w:rPr>
          <w:rFonts w:ascii="Arial" w:eastAsia="Times New Roman" w:hAnsi="Arial" w:cs="Arial"/>
          <w:sz w:val="24"/>
          <w:szCs w:val="24"/>
          <w:lang w:val="en-GB" w:eastAsia="cs-CZ"/>
        </w:rPr>
        <w:t>. But in my opinion it was great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experience in my life. Videoconferencing is</w:t>
      </w:r>
      <w:ins w:id="450" w:author="Emma Lay" w:date="2015-01-30T11:37:00Z">
        <w:r w:rsidR="00810E5E">
          <w:rPr>
            <w:rFonts w:ascii="Arial" w:eastAsia="Times New Roman" w:hAnsi="Arial" w:cs="Arial"/>
            <w:sz w:val="24"/>
            <w:szCs w:val="24"/>
            <w:lang w:val="en-GB" w:eastAsia="cs-CZ"/>
          </w:rPr>
          <w:t xml:space="preserve"> the</w:t>
        </w:r>
      </w:ins>
      <w:r w:rsidRPr="00BD39F7">
        <w:rPr>
          <w:rFonts w:ascii="Arial" w:eastAsia="Times New Roman" w:hAnsi="Arial" w:cs="Arial"/>
          <w:sz w:val="24"/>
          <w:szCs w:val="24"/>
          <w:lang w:val="en-GB" w:eastAsia="cs-CZ"/>
        </w:rPr>
        <w:t xml:space="preserve"> future for everybody from our lesson</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and our </w:t>
      </w:r>
      <w:commentRangeStart w:id="451"/>
      <w:r w:rsidRPr="00BD39F7">
        <w:rPr>
          <w:rFonts w:ascii="Arial" w:eastAsia="Times New Roman" w:hAnsi="Arial" w:cs="Arial"/>
          <w:sz w:val="24"/>
          <w:szCs w:val="24"/>
          <w:lang w:val="en-GB" w:eastAsia="cs-CZ"/>
        </w:rPr>
        <w:t>generation</w:t>
      </w:r>
      <w:commentRangeEnd w:id="451"/>
      <w:r w:rsidR="00810E5E">
        <w:rPr>
          <w:rStyle w:val="Odkaznakoment"/>
          <w:lang w:val="sl-SI"/>
        </w:rPr>
        <w:commentReference w:id="451"/>
      </w:r>
      <w:r w:rsidRPr="00BD39F7">
        <w:rPr>
          <w:rFonts w:ascii="Arial" w:eastAsia="Times New Roman" w:hAnsi="Arial" w:cs="Arial"/>
          <w:sz w:val="24"/>
          <w:szCs w:val="24"/>
          <w:lang w:val="en-GB" w:eastAsia="cs-CZ"/>
        </w:rPr>
        <w:t>.</w:t>
      </w:r>
    </w:p>
    <w:p w14:paraId="1FE1395E" w14:textId="77777777" w:rsidR="00C30C96" w:rsidRPr="00BD39F7" w:rsidRDefault="00C30C96">
      <w:pPr>
        <w:pStyle w:val="Bezmezer"/>
        <w:spacing w:line="480" w:lineRule="auto"/>
        <w:jc w:val="both"/>
        <w:rPr>
          <w:rFonts w:ascii="Arial" w:hAnsi="Arial" w:cs="Arial"/>
          <w:sz w:val="24"/>
          <w:szCs w:val="24"/>
          <w:lang w:val="en-GB"/>
        </w:rPr>
        <w:pPrChange w:id="452" w:author="Emma Lay" w:date="2015-01-30T11:35:00Z">
          <w:pPr>
            <w:pStyle w:val="Bezmezer"/>
            <w:jc w:val="both"/>
          </w:pPr>
        </w:pPrChange>
      </w:pPr>
    </w:p>
    <w:p w14:paraId="1E6291A9" w14:textId="77777777" w:rsidR="00C30C96" w:rsidRPr="00BD39F7" w:rsidRDefault="00C30C96" w:rsidP="00C30C96">
      <w:pPr>
        <w:pStyle w:val="Bezmezer"/>
        <w:jc w:val="both"/>
        <w:rPr>
          <w:rFonts w:ascii="Arial" w:hAnsi="Arial" w:cs="Arial"/>
          <w:sz w:val="24"/>
          <w:szCs w:val="24"/>
          <w:lang w:val="en-GB"/>
        </w:rPr>
      </w:pPr>
    </w:p>
    <w:p w14:paraId="467AB0F3" w14:textId="77777777" w:rsidR="00C71277" w:rsidRPr="00BD39F7" w:rsidRDefault="00C71277">
      <w:pPr>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br w:type="page"/>
      </w:r>
    </w:p>
    <w:p w14:paraId="6BE328BA" w14:textId="77777777" w:rsidR="00C30C96" w:rsidRPr="00BD39F7" w:rsidRDefault="00C71277" w:rsidP="00C30C96">
      <w:pPr>
        <w:pStyle w:val="Bezmezer"/>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lastRenderedPageBreak/>
        <w:t xml:space="preserve">7) </w:t>
      </w:r>
      <w:proofErr w:type="spellStart"/>
      <w:r w:rsidR="00C30C96" w:rsidRPr="00BD39F7">
        <w:rPr>
          <w:rFonts w:ascii="Arial" w:eastAsia="Times New Roman" w:hAnsi="Arial" w:cs="Arial"/>
          <w:sz w:val="24"/>
          <w:szCs w:val="24"/>
          <w:lang w:val="en-GB" w:eastAsia="cs-CZ"/>
        </w:rPr>
        <w:t>Iryna</w:t>
      </w:r>
      <w:proofErr w:type="spellEnd"/>
      <w:r w:rsidR="00C30C96" w:rsidRPr="00BD39F7">
        <w:rPr>
          <w:rFonts w:ascii="Arial" w:eastAsia="Times New Roman" w:hAnsi="Arial" w:cs="Arial"/>
          <w:sz w:val="24"/>
          <w:szCs w:val="24"/>
          <w:lang w:val="en-GB" w:eastAsia="cs-CZ"/>
        </w:rPr>
        <w:t xml:space="preserve"> </w:t>
      </w:r>
    </w:p>
    <w:p w14:paraId="049E483B" w14:textId="77777777" w:rsidR="00C71277" w:rsidRPr="00BD39F7" w:rsidRDefault="00C71277" w:rsidP="00C30C96">
      <w:pPr>
        <w:pStyle w:val="Bezmezer"/>
        <w:jc w:val="both"/>
        <w:rPr>
          <w:rFonts w:ascii="Arial" w:eastAsia="Times New Roman" w:hAnsi="Arial" w:cs="Arial"/>
          <w:sz w:val="24"/>
          <w:szCs w:val="24"/>
          <w:lang w:val="en-GB" w:eastAsia="cs-CZ"/>
        </w:rPr>
      </w:pPr>
    </w:p>
    <w:p w14:paraId="4745BF33" w14:textId="77777777" w:rsidR="00C30C96" w:rsidRPr="00BD39F7" w:rsidRDefault="00C30C96" w:rsidP="00C30C96">
      <w:pPr>
        <w:pStyle w:val="Bezmezer"/>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Videoconferencing Learning Experience</w:t>
      </w:r>
    </w:p>
    <w:p w14:paraId="59C4D11B" w14:textId="77777777" w:rsidR="00C30C96" w:rsidRPr="00BD39F7" w:rsidRDefault="00C30C96" w:rsidP="00C30C96">
      <w:pPr>
        <w:pStyle w:val="Bezmezer"/>
        <w:jc w:val="both"/>
        <w:rPr>
          <w:rFonts w:ascii="Arial" w:eastAsia="Times New Roman" w:hAnsi="Arial" w:cs="Arial"/>
          <w:sz w:val="24"/>
          <w:szCs w:val="24"/>
          <w:lang w:val="en-GB" w:eastAsia="cs-CZ"/>
        </w:rPr>
      </w:pPr>
    </w:p>
    <w:p w14:paraId="2D3E2368" w14:textId="53767BBE" w:rsidR="00C30C96" w:rsidRDefault="00C30C96">
      <w:pPr>
        <w:pStyle w:val="Bezmezer"/>
        <w:spacing w:line="480" w:lineRule="auto"/>
        <w:jc w:val="both"/>
        <w:rPr>
          <w:ins w:id="453" w:author="Emma Lay" w:date="2015-01-30T11:41:00Z"/>
          <w:rFonts w:ascii="Arial" w:eastAsia="Times New Roman" w:hAnsi="Arial" w:cs="Arial"/>
          <w:sz w:val="24"/>
          <w:szCs w:val="24"/>
          <w:lang w:val="en-GB" w:eastAsia="cs-CZ"/>
        </w:rPr>
        <w:pPrChange w:id="454" w:author="Emma Lay" w:date="2015-01-30T11:40:00Z">
          <w:pPr>
            <w:pStyle w:val="Bezmezer"/>
            <w:jc w:val="both"/>
          </w:pPr>
        </w:pPrChange>
      </w:pPr>
      <w:r w:rsidRPr="00BD39F7">
        <w:rPr>
          <w:rFonts w:ascii="Arial" w:eastAsia="Times New Roman" w:hAnsi="Arial" w:cs="Arial"/>
          <w:sz w:val="24"/>
          <w:szCs w:val="24"/>
          <w:lang w:val="en-GB" w:eastAsia="cs-CZ"/>
        </w:rPr>
        <w:t xml:space="preserve"> Videoconferencing has been used at Masaryk University </w:t>
      </w:r>
      <w:commentRangeStart w:id="455"/>
      <w:r w:rsidRPr="00BD39F7">
        <w:rPr>
          <w:rFonts w:ascii="Arial" w:eastAsia="Times New Roman" w:hAnsi="Arial" w:cs="Arial"/>
          <w:sz w:val="24"/>
          <w:szCs w:val="24"/>
          <w:lang w:val="en-GB" w:eastAsia="cs-CZ"/>
        </w:rPr>
        <w:t>for years</w:t>
      </w:r>
      <w:commentRangeEnd w:id="455"/>
      <w:r w:rsidR="00140C9B">
        <w:rPr>
          <w:rStyle w:val="Odkaznakoment"/>
          <w:lang w:val="sl-SI"/>
        </w:rPr>
        <w:commentReference w:id="455"/>
      </w:r>
      <w:r w:rsidRPr="00BD39F7">
        <w:rPr>
          <w:rFonts w:ascii="Arial" w:eastAsia="Times New Roman" w:hAnsi="Arial" w:cs="Arial"/>
          <w:sz w:val="24"/>
          <w:szCs w:val="24"/>
          <w:lang w:val="en-GB" w:eastAsia="cs-CZ"/>
        </w:rPr>
        <w:t>, but now it is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gaining more popularity and</w:t>
      </w:r>
      <w:del w:id="456" w:author="Emma Lay" w:date="2015-01-30T11:41:00Z">
        <w:r w:rsidRPr="00BD39F7" w:rsidDel="00140C9B">
          <w:rPr>
            <w:rFonts w:ascii="Arial" w:eastAsia="Times New Roman" w:hAnsi="Arial" w:cs="Arial"/>
            <w:sz w:val="24"/>
            <w:szCs w:val="24"/>
            <w:lang w:val="en-GB" w:eastAsia="cs-CZ"/>
          </w:rPr>
          <w:delText xml:space="preserve"> </w:delText>
        </w:r>
      </w:del>
      <w:ins w:id="457" w:author="Emma Lay" w:date="2015-01-30T11:41:00Z">
        <w:r w:rsidR="00140C9B">
          <w:rPr>
            <w:rFonts w:ascii="Arial" w:eastAsia="Times New Roman" w:hAnsi="Arial" w:cs="Arial"/>
            <w:sz w:val="24"/>
            <w:szCs w:val="24"/>
            <w:lang w:val="en-GB" w:eastAsia="cs-CZ"/>
          </w:rPr>
          <w:t xml:space="preserve"> this particular course </w:t>
        </w:r>
      </w:ins>
      <w:del w:id="458" w:author="Emma Lay" w:date="2015-01-30T11:41:00Z">
        <w:r w:rsidRPr="00BD39F7" w:rsidDel="00140C9B">
          <w:rPr>
            <w:rFonts w:ascii="Arial" w:eastAsia="Times New Roman" w:hAnsi="Arial" w:cs="Arial"/>
            <w:sz w:val="24"/>
            <w:szCs w:val="24"/>
            <w:lang w:val="en-GB" w:eastAsia="cs-CZ"/>
          </w:rPr>
          <w:delText xml:space="preserve">makes </w:delText>
        </w:r>
      </w:del>
      <w:ins w:id="459" w:author="Emma Lay" w:date="2015-01-30T11:41:00Z">
        <w:r w:rsidR="00140C9B" w:rsidRPr="00BD39F7">
          <w:rPr>
            <w:rFonts w:ascii="Arial" w:eastAsia="Times New Roman" w:hAnsi="Arial" w:cs="Arial"/>
            <w:sz w:val="24"/>
            <w:szCs w:val="24"/>
            <w:lang w:val="en-GB" w:eastAsia="cs-CZ"/>
          </w:rPr>
          <w:t>ma</w:t>
        </w:r>
        <w:r w:rsidR="00140C9B">
          <w:rPr>
            <w:rFonts w:ascii="Arial" w:eastAsia="Times New Roman" w:hAnsi="Arial" w:cs="Arial"/>
            <w:sz w:val="24"/>
            <w:szCs w:val="24"/>
            <w:lang w:val="en-GB" w:eastAsia="cs-CZ"/>
          </w:rPr>
          <w:t>de</w:t>
        </w:r>
        <w:r w:rsidR="00140C9B"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it possible to meet, learn and work with</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fellow students from Aberystwyth University and around the world</w:t>
      </w:r>
      <w:del w:id="460" w:author="Emma Lay" w:date="2015-01-30T11:41:00Z">
        <w:r w:rsidRPr="00BD39F7" w:rsidDel="00140C9B">
          <w:rPr>
            <w:rFonts w:ascii="Arial" w:eastAsia="Times New Roman" w:hAnsi="Arial" w:cs="Arial"/>
            <w:sz w:val="24"/>
            <w:szCs w:val="24"/>
            <w:lang w:val="en-GB" w:eastAsia="cs-CZ"/>
          </w:rPr>
          <w:delText>.</w:delText>
        </w:r>
      </w:del>
      <w:ins w:id="461" w:author="Emma Lay" w:date="2015-01-30T11:41:00Z">
        <w:r w:rsidR="00140C9B">
          <w:rPr>
            <w:rFonts w:ascii="Arial" w:eastAsia="Times New Roman" w:hAnsi="Arial" w:cs="Arial"/>
            <w:sz w:val="24"/>
            <w:szCs w:val="24"/>
            <w:lang w:val="en-GB" w:eastAsia="cs-CZ"/>
          </w:rPr>
          <w:t xml:space="preserve">  Other advantages are tha</w:t>
        </w:r>
      </w:ins>
      <w:ins w:id="462" w:author="Emma Lay" w:date="2015-01-30T11:42:00Z">
        <w:r w:rsidR="00140C9B">
          <w:rPr>
            <w:rFonts w:ascii="Arial" w:eastAsia="Times New Roman" w:hAnsi="Arial" w:cs="Arial"/>
            <w:sz w:val="24"/>
            <w:szCs w:val="24"/>
            <w:lang w:val="en-GB" w:eastAsia="cs-CZ"/>
          </w:rPr>
          <w:t>t</w:t>
        </w:r>
      </w:ins>
      <w:r w:rsidR="00140C9B">
        <w:rPr>
          <w:rFonts w:ascii="Arial" w:eastAsia="Times New Roman" w:hAnsi="Arial" w:cs="Arial"/>
          <w:sz w:val="24"/>
          <w:szCs w:val="24"/>
          <w:lang w:val="en-GB" w:eastAsia="cs-CZ"/>
        </w:rPr>
        <w:t xml:space="preserve"> v</w:t>
      </w:r>
      <w:r w:rsidRPr="00BD39F7">
        <w:rPr>
          <w:rFonts w:ascii="Arial" w:eastAsia="Times New Roman" w:hAnsi="Arial" w:cs="Arial"/>
          <w:sz w:val="24"/>
          <w:szCs w:val="24"/>
          <w:lang w:val="en-GB" w:eastAsia="cs-CZ"/>
        </w:rPr>
        <w:t>ideoconferencing not only enables meetings that would be otherwise impossible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due to travel expenses, but also increases learning productivity, motivation and</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promotes </w:t>
      </w:r>
      <w:commentRangeStart w:id="463"/>
      <w:r w:rsidRPr="00BD39F7">
        <w:rPr>
          <w:rFonts w:ascii="Arial" w:eastAsia="Times New Roman" w:hAnsi="Arial" w:cs="Arial"/>
          <w:sz w:val="24"/>
          <w:szCs w:val="24"/>
          <w:lang w:val="en-GB" w:eastAsia="cs-CZ"/>
        </w:rPr>
        <w:t>teamwork</w:t>
      </w:r>
      <w:commentRangeEnd w:id="463"/>
      <w:r w:rsidR="00140C9B">
        <w:rPr>
          <w:rStyle w:val="Odkaznakoment"/>
          <w:lang w:val="sl-SI"/>
        </w:rPr>
        <w:commentReference w:id="463"/>
      </w:r>
      <w:r w:rsidRPr="00BD39F7">
        <w:rPr>
          <w:rFonts w:ascii="Arial" w:eastAsia="Times New Roman" w:hAnsi="Arial" w:cs="Arial"/>
          <w:sz w:val="24"/>
          <w:szCs w:val="24"/>
          <w:lang w:val="en-GB" w:eastAsia="cs-CZ"/>
        </w:rPr>
        <w:t>.</w:t>
      </w:r>
    </w:p>
    <w:p w14:paraId="7904CDC1" w14:textId="77777777" w:rsidR="00140C9B" w:rsidRPr="00BD39F7" w:rsidRDefault="00140C9B">
      <w:pPr>
        <w:pStyle w:val="Bezmezer"/>
        <w:spacing w:line="480" w:lineRule="auto"/>
        <w:jc w:val="both"/>
        <w:rPr>
          <w:rFonts w:ascii="Arial" w:eastAsia="Times New Roman" w:hAnsi="Arial" w:cs="Arial"/>
          <w:sz w:val="24"/>
          <w:szCs w:val="24"/>
          <w:lang w:val="en-GB" w:eastAsia="cs-CZ"/>
        </w:rPr>
        <w:pPrChange w:id="464" w:author="Emma Lay" w:date="2015-01-30T11:40:00Z">
          <w:pPr>
            <w:pStyle w:val="Bezmezer"/>
            <w:jc w:val="both"/>
          </w:pPr>
        </w:pPrChange>
      </w:pPr>
    </w:p>
    <w:p w14:paraId="43E11670" w14:textId="71AB757C" w:rsidR="00C30C96" w:rsidRDefault="00C30C96">
      <w:pPr>
        <w:pStyle w:val="Bezmezer"/>
        <w:spacing w:line="480" w:lineRule="auto"/>
        <w:jc w:val="both"/>
        <w:rPr>
          <w:ins w:id="465" w:author="Emma Lay" w:date="2015-01-30T11:44:00Z"/>
          <w:rFonts w:ascii="Arial" w:eastAsia="Times New Roman" w:hAnsi="Arial" w:cs="Arial"/>
          <w:sz w:val="24"/>
          <w:szCs w:val="24"/>
          <w:lang w:val="en-GB" w:eastAsia="cs-CZ"/>
        </w:rPr>
        <w:pPrChange w:id="466" w:author="Emma Lay" w:date="2015-01-30T11:40:00Z">
          <w:pPr>
            <w:pStyle w:val="Bezmezer"/>
            <w:jc w:val="both"/>
          </w:pPr>
        </w:pPrChange>
      </w:pPr>
      <w:r w:rsidRPr="00BD39F7">
        <w:rPr>
          <w:rFonts w:ascii="Arial" w:eastAsia="Times New Roman" w:hAnsi="Arial" w:cs="Arial"/>
          <w:sz w:val="24"/>
          <w:szCs w:val="24"/>
          <w:lang w:val="en-GB" w:eastAsia="cs-CZ"/>
        </w:rPr>
        <w:t xml:space="preserve"> Unlike traditional classes, videoconferencing abolishes geographical borders.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In an instant the course </w:t>
      </w:r>
      <w:ins w:id="467" w:author="Emma Lay" w:date="2015-01-30T11:43:00Z">
        <w:r w:rsidR="00140C9B">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Videoconferencing in English</w:t>
      </w:r>
      <w:ins w:id="468" w:author="Emma Lay" w:date="2015-01-30T11:43:00Z">
        <w:r w:rsidR="00140C9B">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made it possible to gather</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students of more than ten nationalities and cultures </w:t>
      </w:r>
      <w:del w:id="469" w:author="Emma Lay" w:date="2015-01-30T11:43:00Z">
        <w:r w:rsidRPr="00BD39F7" w:rsidDel="00140C9B">
          <w:rPr>
            <w:rFonts w:ascii="Arial" w:eastAsia="Times New Roman" w:hAnsi="Arial" w:cs="Arial"/>
            <w:sz w:val="24"/>
            <w:szCs w:val="24"/>
            <w:lang w:val="en-GB" w:eastAsia="cs-CZ"/>
          </w:rPr>
          <w:delText xml:space="preserve">at </w:delText>
        </w:r>
      </w:del>
      <w:ins w:id="470" w:author="Emma Lay" w:date="2015-01-30T11:43:00Z">
        <w:r w:rsidR="00140C9B">
          <w:rPr>
            <w:rFonts w:ascii="Arial" w:eastAsia="Times New Roman" w:hAnsi="Arial" w:cs="Arial"/>
            <w:sz w:val="24"/>
            <w:szCs w:val="24"/>
            <w:lang w:val="en-GB" w:eastAsia="cs-CZ"/>
          </w:rPr>
          <w:t>in</w:t>
        </w:r>
        <w:r w:rsidR="00140C9B"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the </w:t>
      </w:r>
      <w:proofErr w:type="gramStart"/>
      <w:r w:rsidRPr="00BD39F7">
        <w:rPr>
          <w:rFonts w:ascii="Arial" w:eastAsia="Times New Roman" w:hAnsi="Arial" w:cs="Arial"/>
          <w:sz w:val="24"/>
          <w:szCs w:val="24"/>
          <w:lang w:val="en-GB" w:eastAsia="cs-CZ"/>
        </w:rPr>
        <w:t xml:space="preserve">same </w:t>
      </w:r>
      <w:ins w:id="471" w:author="Emma Lay" w:date="2015-01-30T11:43:00Z">
        <w:r w:rsidR="00140C9B">
          <w:rPr>
            <w:rFonts w:ascii="Arial" w:eastAsia="Times New Roman" w:hAnsi="Arial" w:cs="Arial"/>
            <w:sz w:val="24"/>
            <w:szCs w:val="24"/>
            <w:lang w:val="en-GB" w:eastAsia="cs-CZ"/>
          </w:rPr>
          <w:t xml:space="preserve"> virtual</w:t>
        </w:r>
        <w:proofErr w:type="gramEnd"/>
        <w:r w:rsidR="00140C9B">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classroom</w:t>
      </w:r>
      <w:ins w:id="472" w:author="Emma Lay" w:date="2015-01-30T11:43:00Z">
        <w:r w:rsidR="00140C9B">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Due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to the fact</w:t>
      </w:r>
      <w:del w:id="473" w:author="Emma Lay" w:date="2015-01-30T11:43:00Z">
        <w:r w:rsidRPr="00BD39F7" w:rsidDel="00140C9B">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 xml:space="preserve"> that there are considerably </w:t>
      </w:r>
      <w:del w:id="474" w:author="Emma Lay" w:date="2015-01-30T11:43:00Z">
        <w:r w:rsidRPr="00BD39F7" w:rsidDel="00140C9B">
          <w:rPr>
            <w:rFonts w:ascii="Arial" w:eastAsia="Times New Roman" w:hAnsi="Arial" w:cs="Arial"/>
            <w:sz w:val="24"/>
            <w:szCs w:val="24"/>
            <w:lang w:val="en-GB" w:eastAsia="cs-CZ"/>
          </w:rPr>
          <w:delText xml:space="preserve">less </w:delText>
        </w:r>
      </w:del>
      <w:ins w:id="475" w:author="Emma Lay" w:date="2015-01-30T11:43:00Z">
        <w:r w:rsidR="00140C9B">
          <w:rPr>
            <w:rFonts w:ascii="Arial" w:eastAsia="Times New Roman" w:hAnsi="Arial" w:cs="Arial"/>
            <w:sz w:val="24"/>
            <w:szCs w:val="24"/>
            <w:lang w:val="en-GB" w:eastAsia="cs-CZ"/>
          </w:rPr>
          <w:t>fewer</w:t>
        </w:r>
        <w:r w:rsidR="00140C9B"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people in class, videoconferencing</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engages everyone with no exceptions in a discussion. Thus, while participating</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in a videoconference students learn to articulate their thoughts more clearly</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and practise their public speaking skills. On the other hand, such cultural</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diversity creates certain challenges</w:t>
      </w:r>
      <w:ins w:id="476" w:author="Emma Lay" w:date="2015-01-30T11:44:00Z">
        <w:r w:rsidR="00FD75F1">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w:t>
      </w:r>
      <w:del w:id="477" w:author="Emma Lay" w:date="2015-01-30T11:44:00Z">
        <w:r w:rsidRPr="00BD39F7" w:rsidDel="00FD75F1">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 xml:space="preserve"> students are exposed to a variety of</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accents, which vary among representatives of every country. </w:t>
      </w:r>
      <w:del w:id="478" w:author="Emma Lay" w:date="2015-01-30T11:44:00Z">
        <w:r w:rsidRPr="00BD39F7" w:rsidDel="00FD75F1">
          <w:rPr>
            <w:rFonts w:ascii="Arial" w:eastAsia="Times New Roman" w:hAnsi="Arial" w:cs="Arial"/>
            <w:sz w:val="24"/>
            <w:szCs w:val="24"/>
            <w:lang w:val="en-GB" w:eastAsia="cs-CZ"/>
          </w:rPr>
          <w:delText xml:space="preserve">Being </w:delText>
        </w:r>
      </w:del>
      <w:del w:id="479" w:author="Emma Lay" w:date="2015-01-30T11:45:00Z">
        <w:r w:rsidRPr="00BD39F7" w:rsidDel="00FD75F1">
          <w:rPr>
            <w:rFonts w:ascii="Arial" w:eastAsia="Times New Roman" w:hAnsi="Arial" w:cs="Arial"/>
            <w:sz w:val="24"/>
            <w:szCs w:val="24"/>
            <w:lang w:val="en-GB" w:eastAsia="cs-CZ"/>
          </w:rPr>
          <w:delText>not</w:delText>
        </w:r>
      </w:del>
      <w:r w:rsidRPr="00BD39F7">
        <w:rPr>
          <w:rFonts w:ascii="Arial" w:eastAsia="Times New Roman" w:hAnsi="Arial" w:cs="Arial"/>
          <w:sz w:val="24"/>
          <w:szCs w:val="24"/>
          <w:lang w:val="en-GB" w:eastAsia="cs-CZ"/>
        </w:rPr>
        <w:t xml:space="preserve"> </w:t>
      </w:r>
      <w:ins w:id="480" w:author="Emma Lay" w:date="2015-01-30T11:45:00Z">
        <w:r w:rsidR="00FD75F1">
          <w:rPr>
            <w:rFonts w:ascii="Arial" w:eastAsia="Times New Roman" w:hAnsi="Arial" w:cs="Arial"/>
            <w:sz w:val="24"/>
            <w:szCs w:val="24"/>
            <w:lang w:val="en-GB" w:eastAsia="cs-CZ"/>
          </w:rPr>
          <w:t xml:space="preserve">Not </w:t>
        </w:r>
      </w:ins>
      <w:ins w:id="481" w:author="Emma Lay" w:date="2015-01-30T11:44:00Z">
        <w:r w:rsidR="00FD75F1">
          <w:rPr>
            <w:rFonts w:ascii="Arial" w:eastAsia="Times New Roman" w:hAnsi="Arial" w:cs="Arial"/>
            <w:sz w:val="24"/>
            <w:szCs w:val="24"/>
            <w:lang w:val="en-GB" w:eastAsia="cs-CZ"/>
          </w:rPr>
          <w:t>b</w:t>
        </w:r>
        <w:r w:rsidR="00FD75F1" w:rsidRPr="00BD39F7">
          <w:rPr>
            <w:rFonts w:ascii="Arial" w:eastAsia="Times New Roman" w:hAnsi="Arial" w:cs="Arial"/>
            <w:sz w:val="24"/>
            <w:szCs w:val="24"/>
            <w:lang w:val="en-GB" w:eastAsia="cs-CZ"/>
          </w:rPr>
          <w:t xml:space="preserve">eing </w:t>
        </w:r>
      </w:ins>
      <w:r w:rsidRPr="00BD39F7">
        <w:rPr>
          <w:rFonts w:ascii="Arial" w:eastAsia="Times New Roman" w:hAnsi="Arial" w:cs="Arial"/>
          <w:sz w:val="24"/>
          <w:szCs w:val="24"/>
          <w:lang w:val="en-GB" w:eastAsia="cs-CZ"/>
        </w:rPr>
        <w:t>used to</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the speed and manner of speech of each other, learners employ note-taking, which</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promotes active listening and helps to record and summarize information for</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future </w:t>
      </w:r>
      <w:commentRangeStart w:id="482"/>
      <w:r w:rsidRPr="00BD39F7">
        <w:rPr>
          <w:rFonts w:ascii="Arial" w:eastAsia="Times New Roman" w:hAnsi="Arial" w:cs="Arial"/>
          <w:sz w:val="24"/>
          <w:szCs w:val="24"/>
          <w:lang w:val="en-GB" w:eastAsia="cs-CZ"/>
        </w:rPr>
        <w:t>reference</w:t>
      </w:r>
      <w:commentRangeEnd w:id="482"/>
      <w:r w:rsidR="00FD75F1">
        <w:rPr>
          <w:rStyle w:val="Odkaznakoment"/>
          <w:lang w:val="sl-SI"/>
        </w:rPr>
        <w:commentReference w:id="482"/>
      </w:r>
      <w:r w:rsidRPr="00BD39F7">
        <w:rPr>
          <w:rFonts w:ascii="Arial" w:eastAsia="Times New Roman" w:hAnsi="Arial" w:cs="Arial"/>
          <w:sz w:val="24"/>
          <w:szCs w:val="24"/>
          <w:lang w:val="en-GB" w:eastAsia="cs-CZ"/>
        </w:rPr>
        <w:t>.</w:t>
      </w:r>
    </w:p>
    <w:p w14:paraId="0B5CCA08" w14:textId="77777777" w:rsidR="00FD75F1" w:rsidRPr="00BD39F7" w:rsidRDefault="00FD75F1">
      <w:pPr>
        <w:pStyle w:val="Bezmezer"/>
        <w:spacing w:line="480" w:lineRule="auto"/>
        <w:jc w:val="both"/>
        <w:rPr>
          <w:rFonts w:ascii="Arial" w:eastAsia="Times New Roman" w:hAnsi="Arial" w:cs="Arial"/>
          <w:sz w:val="24"/>
          <w:szCs w:val="24"/>
          <w:lang w:val="en-GB" w:eastAsia="cs-CZ"/>
        </w:rPr>
        <w:pPrChange w:id="483" w:author="Emma Lay" w:date="2015-01-30T11:40:00Z">
          <w:pPr>
            <w:pStyle w:val="Bezmezer"/>
            <w:jc w:val="both"/>
          </w:pPr>
        </w:pPrChange>
      </w:pPr>
    </w:p>
    <w:p w14:paraId="2D268F5F" w14:textId="1454385F" w:rsidR="00C71277" w:rsidRDefault="00C30C96">
      <w:pPr>
        <w:pStyle w:val="Bezmezer"/>
        <w:spacing w:line="480" w:lineRule="auto"/>
        <w:jc w:val="both"/>
        <w:rPr>
          <w:ins w:id="484" w:author="Emma Lay" w:date="2015-01-30T11:47:00Z"/>
          <w:rFonts w:ascii="Arial" w:eastAsia="Times New Roman" w:hAnsi="Arial" w:cs="Arial"/>
          <w:sz w:val="24"/>
          <w:szCs w:val="24"/>
          <w:lang w:val="en-GB" w:eastAsia="cs-CZ"/>
        </w:rPr>
        <w:pPrChange w:id="485" w:author="Emma Lay" w:date="2015-01-30T11:40:00Z">
          <w:pPr>
            <w:pStyle w:val="Bezmezer"/>
            <w:jc w:val="both"/>
          </w:pPr>
        </w:pPrChange>
      </w:pPr>
      <w:r w:rsidRPr="00BD39F7">
        <w:rPr>
          <w:rFonts w:ascii="Arial" w:eastAsia="Times New Roman" w:hAnsi="Arial" w:cs="Arial"/>
          <w:sz w:val="24"/>
          <w:szCs w:val="24"/>
          <w:lang w:val="en-GB" w:eastAsia="cs-CZ"/>
        </w:rPr>
        <w:t xml:space="preserve"> One of the other obvious benefits of videoconferencing classes at Masaryk</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University in comparison to traditional ones is the fact that videoconferences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are always </w:t>
      </w:r>
      <w:commentRangeStart w:id="486"/>
      <w:r w:rsidRPr="00BD39F7">
        <w:rPr>
          <w:rFonts w:ascii="Arial" w:eastAsia="Times New Roman" w:hAnsi="Arial" w:cs="Arial"/>
          <w:sz w:val="24"/>
          <w:szCs w:val="24"/>
          <w:lang w:val="en-GB" w:eastAsia="cs-CZ"/>
        </w:rPr>
        <w:t>recorded</w:t>
      </w:r>
      <w:commentRangeEnd w:id="486"/>
      <w:r w:rsidR="00FD75F1">
        <w:rPr>
          <w:rStyle w:val="Odkaznakoment"/>
          <w:lang w:val="sl-SI"/>
        </w:rPr>
        <w:commentReference w:id="486"/>
      </w:r>
      <w:r w:rsidRPr="00BD39F7">
        <w:rPr>
          <w:rFonts w:ascii="Arial" w:eastAsia="Times New Roman" w:hAnsi="Arial" w:cs="Arial"/>
          <w:sz w:val="24"/>
          <w:szCs w:val="24"/>
          <w:lang w:val="en-GB" w:eastAsia="cs-CZ"/>
        </w:rPr>
        <w:t xml:space="preserve">. This gives students an opportunity to </w:t>
      </w:r>
      <w:commentRangeStart w:id="487"/>
      <w:r w:rsidRPr="00BD39F7">
        <w:rPr>
          <w:rFonts w:ascii="Arial" w:eastAsia="Times New Roman" w:hAnsi="Arial" w:cs="Arial"/>
          <w:sz w:val="24"/>
          <w:szCs w:val="24"/>
          <w:lang w:val="en-GB" w:eastAsia="cs-CZ"/>
        </w:rPr>
        <w:t xml:space="preserve">go back </w:t>
      </w:r>
      <w:commentRangeEnd w:id="487"/>
      <w:r w:rsidR="00FD75F1">
        <w:rPr>
          <w:rStyle w:val="Odkaznakoment"/>
          <w:lang w:val="sl-SI"/>
        </w:rPr>
        <w:commentReference w:id="487"/>
      </w:r>
      <w:r w:rsidRPr="00BD39F7">
        <w:rPr>
          <w:rFonts w:ascii="Arial" w:eastAsia="Times New Roman" w:hAnsi="Arial" w:cs="Arial"/>
          <w:sz w:val="24"/>
          <w:szCs w:val="24"/>
          <w:lang w:val="en-GB" w:eastAsia="cs-CZ"/>
        </w:rPr>
        <w:t>and observe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the typical mistakes they make while communicating in English at a later date.</w:t>
      </w:r>
      <w:r w:rsidR="00C71277" w:rsidRPr="00BD39F7">
        <w:rPr>
          <w:rFonts w:ascii="Arial" w:eastAsia="Times New Roman" w:hAnsi="Arial" w:cs="Arial"/>
          <w:sz w:val="24"/>
          <w:szCs w:val="24"/>
          <w:lang w:val="en-GB" w:eastAsia="cs-CZ"/>
        </w:rPr>
        <w:t xml:space="preserve"> </w:t>
      </w:r>
      <w:commentRangeStart w:id="488"/>
      <w:r w:rsidRPr="00BD39F7">
        <w:rPr>
          <w:rFonts w:ascii="Arial" w:eastAsia="Times New Roman" w:hAnsi="Arial" w:cs="Arial"/>
          <w:sz w:val="24"/>
          <w:szCs w:val="24"/>
          <w:lang w:val="en-GB" w:eastAsia="cs-CZ"/>
        </w:rPr>
        <w:t>Furthermore</w:t>
      </w:r>
      <w:commentRangeEnd w:id="488"/>
      <w:r w:rsidR="00FD75F1">
        <w:rPr>
          <w:rStyle w:val="Odkaznakoment"/>
          <w:lang w:val="sl-SI"/>
        </w:rPr>
        <w:commentReference w:id="488"/>
      </w:r>
      <w:r w:rsidRPr="00BD39F7">
        <w:rPr>
          <w:rFonts w:ascii="Arial" w:eastAsia="Times New Roman" w:hAnsi="Arial" w:cs="Arial"/>
          <w:sz w:val="24"/>
          <w:szCs w:val="24"/>
          <w:lang w:val="en-GB" w:eastAsia="cs-CZ"/>
        </w:rPr>
        <w:t>, feedback is immediately provided by the teacher after every class,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which allows students to critically assess their progress.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 </w:t>
      </w:r>
    </w:p>
    <w:p w14:paraId="1D83D29E" w14:textId="77777777" w:rsidR="00FD75F1" w:rsidRPr="00BD39F7" w:rsidRDefault="00FD75F1">
      <w:pPr>
        <w:pStyle w:val="Bezmezer"/>
        <w:spacing w:line="480" w:lineRule="auto"/>
        <w:jc w:val="both"/>
        <w:rPr>
          <w:rFonts w:ascii="Arial" w:eastAsia="Times New Roman" w:hAnsi="Arial" w:cs="Arial"/>
          <w:sz w:val="24"/>
          <w:szCs w:val="24"/>
          <w:lang w:val="en-GB" w:eastAsia="cs-CZ"/>
        </w:rPr>
        <w:pPrChange w:id="489" w:author="Emma Lay" w:date="2015-01-30T11:40:00Z">
          <w:pPr>
            <w:pStyle w:val="Bezmezer"/>
            <w:jc w:val="both"/>
          </w:pPr>
        </w:pPrChange>
      </w:pPr>
    </w:p>
    <w:p w14:paraId="106888E9" w14:textId="2424B224" w:rsidR="00C30C96" w:rsidRPr="00BD39F7" w:rsidRDefault="00C30C96">
      <w:pPr>
        <w:pStyle w:val="Bezmezer"/>
        <w:spacing w:line="480" w:lineRule="auto"/>
        <w:jc w:val="both"/>
        <w:rPr>
          <w:rFonts w:ascii="Arial" w:eastAsia="Times New Roman" w:hAnsi="Arial" w:cs="Arial"/>
          <w:sz w:val="24"/>
          <w:szCs w:val="24"/>
          <w:lang w:val="en-GB" w:eastAsia="cs-CZ"/>
        </w:rPr>
        <w:pPrChange w:id="490" w:author="Emma Lay" w:date="2015-01-30T11:40:00Z">
          <w:pPr>
            <w:pStyle w:val="Bezmezer"/>
            <w:jc w:val="both"/>
          </w:pPr>
        </w:pPrChange>
      </w:pPr>
      <w:r w:rsidRPr="00BD39F7">
        <w:rPr>
          <w:rFonts w:ascii="Arial" w:eastAsia="Times New Roman" w:hAnsi="Arial" w:cs="Arial"/>
          <w:sz w:val="24"/>
          <w:szCs w:val="24"/>
          <w:lang w:val="en-GB" w:eastAsia="cs-CZ"/>
        </w:rPr>
        <w:lastRenderedPageBreak/>
        <w:t xml:space="preserve">All things considered, the course </w:t>
      </w:r>
      <w:ins w:id="491" w:author="Emma Lay" w:date="2015-01-30T11:47:00Z">
        <w:r w:rsidR="00FD75F1">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Videoconferencing in English</w:t>
      </w:r>
      <w:ins w:id="492" w:author="Emma Lay" w:date="2015-01-30T11:47:00Z">
        <w:r w:rsidR="00FD75F1">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provided a</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unique opportunity to participate in collaborative activities with students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coming from different cultural as well as educational backgrounds. </w:t>
      </w:r>
      <w:del w:id="493" w:author="Emma Lay" w:date="2015-01-30T11:50:00Z">
        <w:r w:rsidRPr="00BD39F7" w:rsidDel="00085577">
          <w:rPr>
            <w:rFonts w:ascii="Arial" w:eastAsia="Times New Roman" w:hAnsi="Arial" w:cs="Arial"/>
            <w:sz w:val="24"/>
            <w:szCs w:val="24"/>
            <w:lang w:val="en-GB" w:eastAsia="cs-CZ"/>
          </w:rPr>
          <w:delText>Conjoining</w:delText>
        </w:r>
        <w:r w:rsidR="00C71277" w:rsidRPr="00BD39F7" w:rsidDel="00085577">
          <w:rPr>
            <w:rFonts w:ascii="Arial" w:eastAsia="Times New Roman" w:hAnsi="Arial" w:cs="Arial"/>
            <w:sz w:val="24"/>
            <w:szCs w:val="24"/>
            <w:lang w:val="en-GB" w:eastAsia="cs-CZ"/>
          </w:rPr>
          <w:delText xml:space="preserve"> </w:delText>
        </w:r>
      </w:del>
      <w:ins w:id="494" w:author="Emma Lay" w:date="2015-01-30T11:50:00Z">
        <w:r w:rsidR="00085577" w:rsidRPr="00BD39F7">
          <w:rPr>
            <w:rFonts w:ascii="Arial" w:eastAsia="Times New Roman" w:hAnsi="Arial" w:cs="Arial"/>
            <w:sz w:val="24"/>
            <w:szCs w:val="24"/>
            <w:lang w:val="en-GB" w:eastAsia="cs-CZ"/>
          </w:rPr>
          <w:t>Conjoin</w:t>
        </w:r>
        <w:r w:rsidR="00085577">
          <w:rPr>
            <w:rFonts w:ascii="Arial" w:eastAsia="Times New Roman" w:hAnsi="Arial" w:cs="Arial"/>
            <w:sz w:val="24"/>
            <w:szCs w:val="24"/>
            <w:lang w:val="en-GB" w:eastAsia="cs-CZ"/>
          </w:rPr>
          <w:t>ed</w:t>
        </w:r>
        <w:r w:rsidR="00085577"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efforts of the people engaged along with the usage of audio and visual contact</w:t>
      </w:r>
      <w:r w:rsidR="00FD75F1">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have served as a powerful tool for improving English </w:t>
      </w:r>
      <w:ins w:id="495" w:author="Emma Lay" w:date="2015-01-30T11:50:00Z">
        <w:r w:rsidR="00085577">
          <w:rPr>
            <w:rFonts w:ascii="Arial" w:eastAsia="Times New Roman" w:hAnsi="Arial" w:cs="Arial"/>
            <w:sz w:val="24"/>
            <w:szCs w:val="24"/>
            <w:lang w:val="en-GB" w:eastAsia="cs-CZ"/>
          </w:rPr>
          <w:t xml:space="preserve">language skills </w:t>
        </w:r>
      </w:ins>
      <w:r w:rsidRPr="00BD39F7">
        <w:rPr>
          <w:rFonts w:ascii="Arial" w:eastAsia="Times New Roman" w:hAnsi="Arial" w:cs="Arial"/>
          <w:sz w:val="24"/>
          <w:szCs w:val="24"/>
          <w:lang w:val="en-GB" w:eastAsia="cs-CZ"/>
        </w:rPr>
        <w:t>and developing cultural</w:t>
      </w:r>
      <w:r w:rsidR="00C71277" w:rsidRPr="00BD39F7">
        <w:rPr>
          <w:rFonts w:ascii="Arial" w:eastAsia="Times New Roman" w:hAnsi="Arial" w:cs="Arial"/>
          <w:sz w:val="24"/>
          <w:szCs w:val="24"/>
          <w:lang w:val="en-GB" w:eastAsia="cs-CZ"/>
        </w:rPr>
        <w:t xml:space="preserve"> </w:t>
      </w:r>
      <w:commentRangeStart w:id="496"/>
      <w:r w:rsidRPr="00BD39F7">
        <w:rPr>
          <w:rFonts w:ascii="Arial" w:eastAsia="Times New Roman" w:hAnsi="Arial" w:cs="Arial"/>
          <w:sz w:val="24"/>
          <w:szCs w:val="24"/>
          <w:lang w:val="en-GB" w:eastAsia="cs-CZ"/>
        </w:rPr>
        <w:t>awareness</w:t>
      </w:r>
      <w:commentRangeEnd w:id="496"/>
      <w:r w:rsidR="00FD75F1">
        <w:rPr>
          <w:rStyle w:val="Odkaznakoment"/>
          <w:lang w:val="sl-SI"/>
        </w:rPr>
        <w:commentReference w:id="496"/>
      </w:r>
      <w:r w:rsidRPr="00BD39F7">
        <w:rPr>
          <w:rFonts w:ascii="Arial" w:eastAsia="Times New Roman" w:hAnsi="Arial" w:cs="Arial"/>
          <w:sz w:val="24"/>
          <w:szCs w:val="24"/>
          <w:lang w:val="en-GB" w:eastAsia="cs-CZ"/>
        </w:rPr>
        <w:t>.</w:t>
      </w:r>
    </w:p>
    <w:p w14:paraId="155917CE" w14:textId="77777777" w:rsidR="00C30C96" w:rsidRPr="00BD39F7" w:rsidRDefault="00C30C96" w:rsidP="00C30C96">
      <w:pPr>
        <w:pStyle w:val="Bezmezer"/>
        <w:jc w:val="both"/>
        <w:rPr>
          <w:rFonts w:ascii="Arial" w:hAnsi="Arial" w:cs="Arial"/>
          <w:sz w:val="24"/>
          <w:szCs w:val="24"/>
          <w:lang w:val="en-GB"/>
        </w:rPr>
      </w:pPr>
    </w:p>
    <w:p w14:paraId="15F3066A" w14:textId="77777777" w:rsidR="00C71277" w:rsidRPr="00BD39F7" w:rsidRDefault="00C71277" w:rsidP="00C30C96">
      <w:pPr>
        <w:pStyle w:val="Bezmezer"/>
        <w:jc w:val="both"/>
        <w:rPr>
          <w:rFonts w:ascii="Arial" w:hAnsi="Arial" w:cs="Arial"/>
          <w:sz w:val="24"/>
          <w:szCs w:val="24"/>
          <w:lang w:val="en-GB"/>
        </w:rPr>
      </w:pPr>
    </w:p>
    <w:p w14:paraId="2749DC69" w14:textId="77777777" w:rsidR="00C71277" w:rsidRPr="00BD39F7" w:rsidRDefault="00C71277">
      <w:pPr>
        <w:rPr>
          <w:rFonts w:ascii="Arial" w:hAnsi="Arial" w:cs="Arial"/>
          <w:sz w:val="24"/>
          <w:szCs w:val="24"/>
          <w:lang w:val="en-GB"/>
        </w:rPr>
      </w:pPr>
      <w:r w:rsidRPr="00BD39F7">
        <w:rPr>
          <w:rFonts w:ascii="Arial" w:hAnsi="Arial" w:cs="Arial"/>
          <w:sz w:val="24"/>
          <w:szCs w:val="24"/>
          <w:lang w:val="en-GB"/>
        </w:rPr>
        <w:br w:type="page"/>
      </w:r>
    </w:p>
    <w:p w14:paraId="5799820F" w14:textId="77777777" w:rsidR="00C30C96" w:rsidRPr="00BD39F7" w:rsidRDefault="00C71277" w:rsidP="00C30C96">
      <w:pPr>
        <w:pStyle w:val="Bezmezer"/>
        <w:jc w:val="both"/>
        <w:rPr>
          <w:rFonts w:ascii="Arial" w:hAnsi="Arial" w:cs="Arial"/>
          <w:sz w:val="24"/>
          <w:szCs w:val="24"/>
          <w:lang w:val="en-GB"/>
        </w:rPr>
      </w:pPr>
      <w:r w:rsidRPr="00BD39F7">
        <w:rPr>
          <w:rFonts w:ascii="Arial" w:hAnsi="Arial" w:cs="Arial"/>
          <w:sz w:val="24"/>
          <w:szCs w:val="24"/>
          <w:lang w:val="en-GB"/>
        </w:rPr>
        <w:lastRenderedPageBreak/>
        <w:t xml:space="preserve">8) </w:t>
      </w:r>
      <w:r w:rsidR="00C30C96" w:rsidRPr="00BD39F7">
        <w:rPr>
          <w:rFonts w:ascii="Arial" w:hAnsi="Arial" w:cs="Arial"/>
          <w:sz w:val="24"/>
          <w:szCs w:val="24"/>
          <w:lang w:val="en-GB"/>
        </w:rPr>
        <w:t>Olga</w:t>
      </w:r>
    </w:p>
    <w:p w14:paraId="371F5217" w14:textId="77777777" w:rsidR="00C30C96" w:rsidRPr="00BD39F7" w:rsidRDefault="00C30C96" w:rsidP="00C30C96">
      <w:pPr>
        <w:pStyle w:val="Bezmezer"/>
        <w:jc w:val="both"/>
        <w:rPr>
          <w:rFonts w:ascii="Arial" w:hAnsi="Arial" w:cs="Arial"/>
          <w:sz w:val="24"/>
          <w:szCs w:val="24"/>
          <w:lang w:val="en-GB"/>
        </w:rPr>
      </w:pPr>
    </w:p>
    <w:p w14:paraId="479D11A0" w14:textId="3FAF02A5" w:rsidR="00C30C96" w:rsidRPr="00BD39F7" w:rsidRDefault="00C30C96">
      <w:pPr>
        <w:pStyle w:val="Bezmezer"/>
        <w:spacing w:line="480" w:lineRule="auto"/>
        <w:jc w:val="both"/>
        <w:rPr>
          <w:rFonts w:ascii="Arial" w:eastAsia="Times New Roman" w:hAnsi="Arial" w:cs="Arial"/>
          <w:sz w:val="24"/>
          <w:szCs w:val="24"/>
          <w:lang w:val="en-GB" w:eastAsia="cs-CZ"/>
        </w:rPr>
        <w:pPrChange w:id="497" w:author="Emma Lay" w:date="2015-01-30T11:54:00Z">
          <w:pPr>
            <w:pStyle w:val="Bezmezer"/>
            <w:jc w:val="both"/>
          </w:pPr>
        </w:pPrChange>
      </w:pPr>
      <w:r w:rsidRPr="00BD39F7">
        <w:rPr>
          <w:rFonts w:ascii="Arial" w:eastAsia="Times New Roman" w:hAnsi="Arial" w:cs="Arial"/>
          <w:sz w:val="24"/>
          <w:szCs w:val="24"/>
          <w:lang w:val="en-GB" w:eastAsia="cs-CZ"/>
        </w:rPr>
        <w:t xml:space="preserve">I want to share with you </w:t>
      </w:r>
      <w:del w:id="498" w:author="Emma Lay" w:date="2015-01-30T11:54:00Z">
        <w:r w:rsidRPr="00BD39F7" w:rsidDel="00AC24D9">
          <w:rPr>
            <w:rFonts w:ascii="Arial" w:eastAsia="Times New Roman" w:hAnsi="Arial" w:cs="Arial"/>
            <w:sz w:val="24"/>
            <w:szCs w:val="24"/>
            <w:lang w:val="en-GB" w:eastAsia="cs-CZ"/>
          </w:rPr>
          <w:delText xml:space="preserve">some </w:delText>
        </w:r>
      </w:del>
      <w:ins w:id="499" w:author="Emma Lay" w:date="2015-01-30T11:54:00Z">
        <w:r w:rsidR="00AC24D9">
          <w:rPr>
            <w:rFonts w:ascii="Arial" w:eastAsia="Times New Roman" w:hAnsi="Arial" w:cs="Arial"/>
            <w:sz w:val="24"/>
            <w:szCs w:val="24"/>
            <w:lang w:val="en-GB" w:eastAsia="cs-CZ"/>
          </w:rPr>
          <w:t>an</w:t>
        </w:r>
        <w:r w:rsidR="00AC24D9"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experience I’ve recently had. For the last 3</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months nearly </w:t>
      </w:r>
      <w:del w:id="500" w:author="Emma Lay" w:date="2015-01-30T11:54:00Z">
        <w:r w:rsidRPr="00BD39F7" w:rsidDel="00AC24D9">
          <w:rPr>
            <w:rFonts w:ascii="Arial" w:eastAsia="Times New Roman" w:hAnsi="Arial" w:cs="Arial"/>
            <w:sz w:val="24"/>
            <w:szCs w:val="24"/>
            <w:lang w:val="en-GB" w:eastAsia="cs-CZ"/>
          </w:rPr>
          <w:delText xml:space="preserve">each </w:delText>
        </w:r>
      </w:del>
      <w:ins w:id="501" w:author="Emma Lay" w:date="2015-01-30T11:54:00Z">
        <w:r w:rsidR="00AC24D9">
          <w:rPr>
            <w:rFonts w:ascii="Arial" w:eastAsia="Times New Roman" w:hAnsi="Arial" w:cs="Arial"/>
            <w:sz w:val="24"/>
            <w:szCs w:val="24"/>
            <w:lang w:val="en-GB" w:eastAsia="cs-CZ"/>
          </w:rPr>
          <w:t>every</w:t>
        </w:r>
        <w:r w:rsidR="00AC24D9"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week I </w:t>
      </w:r>
      <w:commentRangeStart w:id="502"/>
      <w:ins w:id="503" w:author="Emma Lay" w:date="2015-01-30T11:55:00Z">
        <w:r w:rsidR="00EB2156">
          <w:rPr>
            <w:rFonts w:ascii="Arial" w:eastAsia="Times New Roman" w:hAnsi="Arial" w:cs="Arial"/>
            <w:sz w:val="24"/>
            <w:szCs w:val="24"/>
            <w:lang w:val="en-GB" w:eastAsia="cs-CZ"/>
          </w:rPr>
          <w:t xml:space="preserve">have </w:t>
        </w:r>
      </w:ins>
      <w:r w:rsidRPr="00BD39F7">
        <w:rPr>
          <w:rFonts w:ascii="Arial" w:eastAsia="Times New Roman" w:hAnsi="Arial" w:cs="Arial"/>
          <w:sz w:val="24"/>
          <w:szCs w:val="24"/>
          <w:lang w:val="en-GB" w:eastAsia="cs-CZ"/>
        </w:rPr>
        <w:t xml:space="preserve">had </w:t>
      </w:r>
      <w:commentRangeEnd w:id="502"/>
      <w:r w:rsidR="00EB2156">
        <w:rPr>
          <w:rStyle w:val="Odkaznakoment"/>
          <w:lang w:val="sl-SI"/>
        </w:rPr>
        <w:commentReference w:id="502"/>
      </w:r>
      <w:r w:rsidRPr="00BD39F7">
        <w:rPr>
          <w:rFonts w:ascii="Arial" w:eastAsia="Times New Roman" w:hAnsi="Arial" w:cs="Arial"/>
          <w:sz w:val="24"/>
          <w:szCs w:val="24"/>
          <w:lang w:val="en-GB" w:eastAsia="cs-CZ"/>
        </w:rPr>
        <w:t xml:space="preserve">a videoconference with exchange students </w:t>
      </w:r>
      <w:del w:id="504" w:author="Emma Lay" w:date="2015-01-30T11:55:00Z">
        <w:r w:rsidRPr="00BD39F7" w:rsidDel="00EB2156">
          <w:rPr>
            <w:rFonts w:ascii="Arial" w:eastAsia="Times New Roman" w:hAnsi="Arial" w:cs="Arial"/>
            <w:sz w:val="24"/>
            <w:szCs w:val="24"/>
            <w:lang w:val="en-GB" w:eastAsia="cs-CZ"/>
          </w:rPr>
          <w:delText xml:space="preserve">in </w:delText>
        </w:r>
      </w:del>
      <w:ins w:id="505" w:author="Emma Lay" w:date="2015-01-30T11:55:00Z">
        <w:r w:rsidR="00EB2156">
          <w:rPr>
            <w:rFonts w:ascii="Arial" w:eastAsia="Times New Roman" w:hAnsi="Arial" w:cs="Arial"/>
            <w:sz w:val="24"/>
            <w:szCs w:val="24"/>
            <w:lang w:val="en-GB" w:eastAsia="cs-CZ"/>
          </w:rPr>
          <w:t>at</w:t>
        </w:r>
        <w:r w:rsidR="00EB2156"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one of</w:t>
      </w:r>
      <w:r w:rsidR="00C71277" w:rsidRPr="00BD39F7">
        <w:rPr>
          <w:rFonts w:ascii="Arial" w:eastAsia="Times New Roman" w:hAnsi="Arial" w:cs="Arial"/>
          <w:sz w:val="24"/>
          <w:szCs w:val="24"/>
          <w:lang w:val="en-GB" w:eastAsia="cs-CZ"/>
        </w:rPr>
        <w:t xml:space="preserve"> </w:t>
      </w:r>
      <w:ins w:id="506" w:author="Emma Lay" w:date="2015-01-30T11:55:00Z">
        <w:r w:rsidR="00EB2156">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British Universiti</w:t>
      </w:r>
      <w:del w:id="507" w:author="Emma Lay" w:date="2015-01-30T11:55:00Z">
        <w:r w:rsidRPr="00BD39F7" w:rsidDel="00EB2156">
          <w:rPr>
            <w:rFonts w:ascii="Arial" w:eastAsia="Times New Roman" w:hAnsi="Arial" w:cs="Arial"/>
            <w:sz w:val="24"/>
            <w:szCs w:val="24"/>
            <w:lang w:val="en-GB" w:eastAsia="cs-CZ"/>
          </w:rPr>
          <w:delText>t</w:delText>
        </w:r>
      </w:del>
      <w:r w:rsidRPr="00BD39F7">
        <w:rPr>
          <w:rFonts w:ascii="Arial" w:eastAsia="Times New Roman" w:hAnsi="Arial" w:cs="Arial"/>
          <w:sz w:val="24"/>
          <w:szCs w:val="24"/>
          <w:lang w:val="en-GB" w:eastAsia="cs-CZ"/>
        </w:rPr>
        <w:t xml:space="preserve">es. </w:t>
      </w:r>
      <w:commentRangeStart w:id="508"/>
      <w:del w:id="509" w:author="Emma Lay" w:date="2015-01-30T11:56:00Z">
        <w:r w:rsidRPr="00BD39F7" w:rsidDel="00EB2156">
          <w:rPr>
            <w:rFonts w:ascii="Arial" w:eastAsia="Times New Roman" w:hAnsi="Arial" w:cs="Arial"/>
            <w:sz w:val="24"/>
            <w:szCs w:val="24"/>
            <w:lang w:val="en-GB" w:eastAsia="cs-CZ"/>
          </w:rPr>
          <w:delText>However</w:delText>
        </w:r>
      </w:del>
      <w:commentRangeEnd w:id="508"/>
      <w:r w:rsidR="00EB2156">
        <w:rPr>
          <w:rStyle w:val="Odkaznakoment"/>
          <w:lang w:val="sl-SI"/>
        </w:rPr>
        <w:commentReference w:id="508"/>
      </w:r>
      <w:del w:id="510" w:author="Emma Lay" w:date="2015-01-30T11:56:00Z">
        <w:r w:rsidRPr="00BD39F7" w:rsidDel="00EB2156">
          <w:rPr>
            <w:rFonts w:ascii="Arial" w:eastAsia="Times New Roman" w:hAnsi="Arial" w:cs="Arial"/>
            <w:sz w:val="24"/>
            <w:szCs w:val="24"/>
            <w:lang w:val="en-GB" w:eastAsia="cs-CZ"/>
          </w:rPr>
          <w:delText xml:space="preserve"> </w:delText>
        </w:r>
      </w:del>
      <w:proofErr w:type="gramStart"/>
      <w:r w:rsidRPr="00BD39F7">
        <w:rPr>
          <w:rFonts w:ascii="Arial" w:eastAsia="Times New Roman" w:hAnsi="Arial" w:cs="Arial"/>
          <w:sz w:val="24"/>
          <w:szCs w:val="24"/>
          <w:lang w:val="en-GB" w:eastAsia="cs-CZ"/>
        </w:rPr>
        <w:t>first</w:t>
      </w:r>
      <w:proofErr w:type="gramEnd"/>
      <w:r w:rsidRPr="00BD39F7">
        <w:rPr>
          <w:rFonts w:ascii="Arial" w:eastAsia="Times New Roman" w:hAnsi="Arial" w:cs="Arial"/>
          <w:sz w:val="24"/>
          <w:szCs w:val="24"/>
          <w:lang w:val="en-GB" w:eastAsia="cs-CZ"/>
        </w:rPr>
        <w:t xml:space="preserve"> </w:t>
      </w:r>
      <w:commentRangeStart w:id="511"/>
      <w:r w:rsidRPr="00BD39F7">
        <w:rPr>
          <w:rFonts w:ascii="Arial" w:eastAsia="Times New Roman" w:hAnsi="Arial" w:cs="Arial"/>
          <w:sz w:val="24"/>
          <w:szCs w:val="24"/>
          <w:lang w:val="en-GB" w:eastAsia="cs-CZ"/>
        </w:rPr>
        <w:t>it’s</w:t>
      </w:r>
      <w:commentRangeEnd w:id="511"/>
      <w:r w:rsidR="00EB2156">
        <w:rPr>
          <w:rStyle w:val="Odkaznakoment"/>
          <w:lang w:val="sl-SI"/>
        </w:rPr>
        <w:commentReference w:id="511"/>
      </w:r>
      <w:r w:rsidRPr="00BD39F7">
        <w:rPr>
          <w:rFonts w:ascii="Arial" w:eastAsia="Times New Roman" w:hAnsi="Arial" w:cs="Arial"/>
          <w:sz w:val="24"/>
          <w:szCs w:val="24"/>
          <w:lang w:val="en-GB" w:eastAsia="cs-CZ"/>
        </w:rPr>
        <w:t xml:space="preserve"> useful to start with some pre-course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information.</w:t>
      </w:r>
    </w:p>
    <w:p w14:paraId="5D270C49" w14:textId="77777777" w:rsidR="000D2F6E" w:rsidRDefault="000D2F6E">
      <w:pPr>
        <w:pStyle w:val="Bezmezer"/>
        <w:spacing w:line="480" w:lineRule="auto"/>
        <w:jc w:val="both"/>
        <w:rPr>
          <w:ins w:id="512" w:author="Emma Lay" w:date="2015-01-30T12:08:00Z"/>
          <w:rFonts w:ascii="Arial" w:eastAsia="Times New Roman" w:hAnsi="Arial" w:cs="Arial"/>
          <w:sz w:val="24"/>
          <w:szCs w:val="24"/>
          <w:lang w:val="en-GB" w:eastAsia="cs-CZ"/>
        </w:rPr>
        <w:pPrChange w:id="513" w:author="Emma Lay" w:date="2015-01-30T11:54:00Z">
          <w:pPr>
            <w:pStyle w:val="Bezmezer"/>
            <w:jc w:val="both"/>
          </w:pPr>
        </w:pPrChange>
      </w:pPr>
    </w:p>
    <w:p w14:paraId="6FB9F5B9" w14:textId="7C19D66E" w:rsidR="00C30C96" w:rsidRDefault="00C30C96">
      <w:pPr>
        <w:pStyle w:val="Bezmezer"/>
        <w:spacing w:line="480" w:lineRule="auto"/>
        <w:jc w:val="both"/>
        <w:rPr>
          <w:ins w:id="514" w:author="Emma Lay" w:date="2015-01-30T12:09:00Z"/>
          <w:rFonts w:ascii="Arial" w:eastAsia="Times New Roman" w:hAnsi="Arial" w:cs="Arial"/>
          <w:sz w:val="24"/>
          <w:szCs w:val="24"/>
          <w:lang w:val="en-GB" w:eastAsia="cs-CZ"/>
        </w:rPr>
        <w:pPrChange w:id="515" w:author="Emma Lay" w:date="2015-01-30T11:54:00Z">
          <w:pPr>
            <w:pStyle w:val="Bezmezer"/>
            <w:jc w:val="both"/>
          </w:pPr>
        </w:pPrChange>
      </w:pPr>
      <w:r w:rsidRPr="00BD39F7">
        <w:rPr>
          <w:rFonts w:ascii="Arial" w:eastAsia="Times New Roman" w:hAnsi="Arial" w:cs="Arial"/>
          <w:sz w:val="24"/>
          <w:szCs w:val="24"/>
          <w:lang w:val="en-GB" w:eastAsia="cs-CZ"/>
        </w:rPr>
        <w:t>Being an exchange student I had to choose several subjects which correspond to</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my home studies. </w:t>
      </w:r>
      <w:commentRangeStart w:id="516"/>
      <w:r w:rsidRPr="00BD39F7">
        <w:rPr>
          <w:rFonts w:ascii="Arial" w:eastAsia="Times New Roman" w:hAnsi="Arial" w:cs="Arial"/>
          <w:sz w:val="24"/>
          <w:szCs w:val="24"/>
          <w:lang w:val="en-GB" w:eastAsia="cs-CZ"/>
        </w:rPr>
        <w:t>To tell the truth, this subject had nothing to do with them</w:t>
      </w:r>
      <w:commentRangeEnd w:id="516"/>
      <w:r w:rsidR="00E9511F">
        <w:rPr>
          <w:rStyle w:val="Odkaznakoment"/>
          <w:lang w:val="sl-SI"/>
        </w:rPr>
        <w:commentReference w:id="516"/>
      </w:r>
      <w:r w:rsidRPr="00BD39F7">
        <w:rPr>
          <w:rFonts w:ascii="Arial" w:eastAsia="Times New Roman" w:hAnsi="Arial" w:cs="Arial"/>
          <w:sz w:val="24"/>
          <w:szCs w:val="24"/>
          <w:lang w:val="en-GB" w:eastAsia="cs-CZ"/>
        </w:rPr>
        <w:t xml:space="preserve"> –</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they were quite an innovation for me – and this was what attracted me most.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Consequently I chose this VC course, having not even </w:t>
      </w:r>
      <w:del w:id="517" w:author="Emma Lay" w:date="2015-01-30T12:09:00Z">
        <w:r w:rsidRPr="00BD39F7" w:rsidDel="000D2F6E">
          <w:rPr>
            <w:rFonts w:ascii="Arial" w:eastAsia="Times New Roman" w:hAnsi="Arial" w:cs="Arial"/>
            <w:sz w:val="24"/>
            <w:szCs w:val="24"/>
            <w:lang w:val="en-GB" w:eastAsia="cs-CZ"/>
          </w:rPr>
          <w:delText xml:space="preserve">a </w:delText>
        </w:r>
      </w:del>
      <w:ins w:id="518" w:author="Emma Lay" w:date="2015-01-30T12:09:00Z">
        <w:r w:rsidR="000D2F6E">
          <w:rPr>
            <w:rFonts w:ascii="Arial" w:eastAsia="Times New Roman" w:hAnsi="Arial" w:cs="Arial"/>
            <w:sz w:val="24"/>
            <w:szCs w:val="24"/>
            <w:lang w:val="en-GB" w:eastAsia="cs-CZ"/>
          </w:rPr>
          <w:t>the</w:t>
        </w:r>
        <w:r w:rsidR="000D2F6E"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slight</w:t>
      </w:r>
      <w:ins w:id="519" w:author="Emma Lay" w:date="2015-01-30T12:09:00Z">
        <w:r w:rsidR="000D2F6E">
          <w:rPr>
            <w:rFonts w:ascii="Arial" w:eastAsia="Times New Roman" w:hAnsi="Arial" w:cs="Arial"/>
            <w:sz w:val="24"/>
            <w:szCs w:val="24"/>
            <w:lang w:val="en-GB" w:eastAsia="cs-CZ"/>
          </w:rPr>
          <w:t xml:space="preserve">est </w:t>
        </w:r>
      </w:ins>
      <w:del w:id="520" w:author="Emma Lay" w:date="2015-01-30T12:09:00Z">
        <w:r w:rsidRPr="00BD39F7" w:rsidDel="000D2F6E">
          <w:rPr>
            <w:rFonts w:ascii="Arial" w:eastAsia="Times New Roman" w:hAnsi="Arial" w:cs="Arial"/>
            <w:sz w:val="24"/>
            <w:szCs w:val="24"/>
            <w:lang w:val="en-GB" w:eastAsia="cs-CZ"/>
          </w:rPr>
          <w:delText xml:space="preserve"> vision </w:delText>
        </w:r>
      </w:del>
      <w:ins w:id="521" w:author="Emma Lay" w:date="2015-01-30T12:09:00Z">
        <w:r w:rsidR="000D2F6E">
          <w:rPr>
            <w:rFonts w:ascii="Arial" w:eastAsia="Times New Roman" w:hAnsi="Arial" w:cs="Arial"/>
            <w:sz w:val="24"/>
            <w:szCs w:val="24"/>
            <w:lang w:val="en-GB" w:eastAsia="cs-CZ"/>
          </w:rPr>
          <w:t>idea/clue</w:t>
        </w:r>
        <w:r w:rsidR="000D2F6E"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of how it</w:t>
      </w:r>
      <w:r w:rsidR="00C71277" w:rsidRPr="00BD39F7">
        <w:rPr>
          <w:rFonts w:ascii="Arial" w:eastAsia="Times New Roman" w:hAnsi="Arial" w:cs="Arial"/>
          <w:sz w:val="24"/>
          <w:szCs w:val="24"/>
          <w:lang w:val="en-GB" w:eastAsia="cs-CZ"/>
        </w:rPr>
        <w:t xml:space="preserve"> </w:t>
      </w:r>
      <w:del w:id="522" w:author="Emma Lay" w:date="2015-01-30T12:09:00Z">
        <w:r w:rsidRPr="00BD39F7" w:rsidDel="000D2F6E">
          <w:rPr>
            <w:rFonts w:ascii="Arial" w:eastAsia="Times New Roman" w:hAnsi="Arial" w:cs="Arial"/>
            <w:sz w:val="24"/>
            <w:szCs w:val="24"/>
            <w:lang w:val="en-GB" w:eastAsia="cs-CZ"/>
          </w:rPr>
          <w:delText xml:space="preserve">can </w:delText>
        </w:r>
      </w:del>
      <w:ins w:id="523" w:author="Emma Lay" w:date="2015-01-30T12:09:00Z">
        <w:r w:rsidR="000D2F6E">
          <w:rPr>
            <w:rFonts w:ascii="Arial" w:eastAsia="Times New Roman" w:hAnsi="Arial" w:cs="Arial"/>
            <w:sz w:val="24"/>
            <w:szCs w:val="24"/>
            <w:lang w:val="en-GB" w:eastAsia="cs-CZ"/>
          </w:rPr>
          <w:t>might/could</w:t>
        </w:r>
        <w:r w:rsidR="000D2F6E"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work.</w:t>
      </w:r>
    </w:p>
    <w:p w14:paraId="74A18CAB" w14:textId="77777777" w:rsidR="000D2F6E" w:rsidRPr="00BD39F7" w:rsidRDefault="000D2F6E">
      <w:pPr>
        <w:pStyle w:val="Bezmezer"/>
        <w:spacing w:line="480" w:lineRule="auto"/>
        <w:jc w:val="both"/>
        <w:rPr>
          <w:rFonts w:ascii="Arial" w:eastAsia="Times New Roman" w:hAnsi="Arial" w:cs="Arial"/>
          <w:sz w:val="24"/>
          <w:szCs w:val="24"/>
          <w:lang w:val="en-GB" w:eastAsia="cs-CZ"/>
        </w:rPr>
        <w:pPrChange w:id="524" w:author="Emma Lay" w:date="2015-01-30T11:54:00Z">
          <w:pPr>
            <w:pStyle w:val="Bezmezer"/>
            <w:jc w:val="both"/>
          </w:pPr>
        </w:pPrChange>
      </w:pPr>
    </w:p>
    <w:p w14:paraId="4C14A8CD" w14:textId="6BF01263" w:rsidR="00C30C96" w:rsidRDefault="00C30C96">
      <w:pPr>
        <w:pStyle w:val="Bezmezer"/>
        <w:spacing w:line="480" w:lineRule="auto"/>
        <w:jc w:val="both"/>
        <w:rPr>
          <w:ins w:id="525" w:author="Emma Lay" w:date="2015-01-30T12:12:00Z"/>
          <w:rFonts w:ascii="Arial" w:eastAsia="Times New Roman" w:hAnsi="Arial" w:cs="Arial"/>
          <w:sz w:val="24"/>
          <w:szCs w:val="24"/>
          <w:lang w:val="en-GB" w:eastAsia="cs-CZ"/>
        </w:rPr>
        <w:pPrChange w:id="526" w:author="Emma Lay" w:date="2015-01-30T11:54:00Z">
          <w:pPr>
            <w:pStyle w:val="Bezmezer"/>
            <w:jc w:val="both"/>
          </w:pPr>
        </w:pPrChange>
      </w:pPr>
      <w:r w:rsidRPr="00BD39F7">
        <w:rPr>
          <w:rFonts w:ascii="Arial" w:eastAsia="Times New Roman" w:hAnsi="Arial" w:cs="Arial"/>
          <w:sz w:val="24"/>
          <w:szCs w:val="24"/>
          <w:lang w:val="en-GB" w:eastAsia="cs-CZ"/>
        </w:rPr>
        <w:t>I would like to admit that I liked the first class a lot! Although I was in</w:t>
      </w:r>
      <w:r w:rsidR="00C71277" w:rsidRPr="00BD39F7">
        <w:rPr>
          <w:rFonts w:ascii="Arial" w:eastAsia="Times New Roman" w:hAnsi="Arial" w:cs="Arial"/>
          <w:sz w:val="24"/>
          <w:szCs w:val="24"/>
          <w:lang w:val="en-GB" w:eastAsia="cs-CZ"/>
        </w:rPr>
        <w:t xml:space="preserve"> </w:t>
      </w:r>
      <w:ins w:id="527" w:author="Emma Lay" w:date="2015-01-30T12:11:00Z">
        <w:r w:rsidR="00E9511F">
          <w:rPr>
            <w:rFonts w:ascii="Arial" w:eastAsia="Times New Roman" w:hAnsi="Arial" w:cs="Arial"/>
            <w:sz w:val="24"/>
            <w:szCs w:val="24"/>
            <w:lang w:val="en-GB" w:eastAsia="cs-CZ"/>
          </w:rPr>
          <w:t xml:space="preserve">a </w:t>
        </w:r>
      </w:ins>
      <w:r w:rsidRPr="00BD39F7">
        <w:rPr>
          <w:rFonts w:ascii="Arial" w:eastAsia="Times New Roman" w:hAnsi="Arial" w:cs="Arial"/>
          <w:sz w:val="24"/>
          <w:szCs w:val="24"/>
          <w:lang w:val="en-GB" w:eastAsia="cs-CZ"/>
        </w:rPr>
        <w:t xml:space="preserve">panic looking for the room, as a famous proverb goes, the end </w:t>
      </w:r>
      <w:del w:id="528" w:author="Emma Lay" w:date="2015-01-30T12:11:00Z">
        <w:r w:rsidRPr="00BD39F7" w:rsidDel="00E9511F">
          <w:rPr>
            <w:rFonts w:ascii="Arial" w:eastAsia="Times New Roman" w:hAnsi="Arial" w:cs="Arial"/>
            <w:sz w:val="24"/>
            <w:szCs w:val="24"/>
            <w:lang w:val="en-GB" w:eastAsia="cs-CZ"/>
          </w:rPr>
          <w:delText xml:space="preserve">justifies </w:delText>
        </w:r>
      </w:del>
      <w:ins w:id="529" w:author="Emma Lay" w:date="2015-01-30T12:11:00Z">
        <w:r w:rsidR="00E9511F" w:rsidRPr="00BD39F7">
          <w:rPr>
            <w:rFonts w:ascii="Arial" w:eastAsia="Times New Roman" w:hAnsi="Arial" w:cs="Arial"/>
            <w:sz w:val="24"/>
            <w:szCs w:val="24"/>
            <w:lang w:val="en-GB" w:eastAsia="cs-CZ"/>
          </w:rPr>
          <w:t>justifie</w:t>
        </w:r>
        <w:r w:rsidR="00E9511F">
          <w:rPr>
            <w:rFonts w:ascii="Arial" w:eastAsia="Times New Roman" w:hAnsi="Arial" w:cs="Arial"/>
            <w:sz w:val="24"/>
            <w:szCs w:val="24"/>
            <w:lang w:val="en-GB" w:eastAsia="cs-CZ"/>
          </w:rPr>
          <w:t xml:space="preserve">d </w:t>
        </w:r>
      </w:ins>
      <w:r w:rsidRPr="00BD39F7">
        <w:rPr>
          <w:rFonts w:ascii="Arial" w:eastAsia="Times New Roman" w:hAnsi="Arial" w:cs="Arial"/>
          <w:sz w:val="24"/>
          <w:szCs w:val="24"/>
          <w:lang w:val="en-GB" w:eastAsia="cs-CZ"/>
        </w:rPr>
        <w:t>the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means. Finally</w:t>
      </w:r>
      <w:ins w:id="530" w:author="Emma Lay" w:date="2015-01-30T12:11:00Z">
        <w:r w:rsidR="00E9511F">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I found the room and it looked so professional! Believe it or</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not, </w:t>
      </w:r>
      <w:del w:id="531" w:author="Emma Lay" w:date="2015-01-30T12:11:00Z">
        <w:r w:rsidRPr="00BD39F7" w:rsidDel="00E9511F">
          <w:rPr>
            <w:rFonts w:ascii="Arial" w:eastAsia="Times New Roman" w:hAnsi="Arial" w:cs="Arial"/>
            <w:sz w:val="24"/>
            <w:szCs w:val="24"/>
            <w:lang w:val="en-GB" w:eastAsia="cs-CZ"/>
          </w:rPr>
          <w:delText xml:space="preserve">at once </w:delText>
        </w:r>
      </w:del>
      <w:r w:rsidRPr="00BD39F7">
        <w:rPr>
          <w:rFonts w:ascii="Arial" w:eastAsia="Times New Roman" w:hAnsi="Arial" w:cs="Arial"/>
          <w:sz w:val="24"/>
          <w:szCs w:val="24"/>
          <w:lang w:val="en-GB" w:eastAsia="cs-CZ"/>
        </w:rPr>
        <w:t xml:space="preserve">I </w:t>
      </w:r>
      <w:ins w:id="532" w:author="Emma Lay" w:date="2015-01-30T12:11:00Z">
        <w:r w:rsidR="00E9511F" w:rsidRPr="00BD39F7">
          <w:rPr>
            <w:rFonts w:ascii="Arial" w:eastAsia="Times New Roman" w:hAnsi="Arial" w:cs="Arial"/>
            <w:sz w:val="24"/>
            <w:szCs w:val="24"/>
            <w:lang w:val="en-GB" w:eastAsia="cs-CZ"/>
          </w:rPr>
          <w:t xml:space="preserve">at once </w:t>
        </w:r>
      </w:ins>
      <w:r w:rsidRPr="00BD39F7">
        <w:rPr>
          <w:rFonts w:ascii="Arial" w:eastAsia="Times New Roman" w:hAnsi="Arial" w:cs="Arial"/>
          <w:sz w:val="24"/>
          <w:szCs w:val="24"/>
          <w:lang w:val="en-GB" w:eastAsia="cs-CZ"/>
        </w:rPr>
        <w:t xml:space="preserve">started longing </w:t>
      </w:r>
      <w:del w:id="533" w:author="Emma Lay" w:date="2015-01-30T12:11:00Z">
        <w:r w:rsidRPr="00BD39F7" w:rsidDel="00E9511F">
          <w:rPr>
            <w:rFonts w:ascii="Arial" w:eastAsia="Times New Roman" w:hAnsi="Arial" w:cs="Arial"/>
            <w:sz w:val="24"/>
            <w:szCs w:val="24"/>
            <w:lang w:val="en-GB" w:eastAsia="cs-CZ"/>
          </w:rPr>
          <w:delText xml:space="preserve">for </w:delText>
        </w:r>
      </w:del>
      <w:ins w:id="534" w:author="Emma Lay" w:date="2015-01-30T12:11:00Z">
        <w:r w:rsidR="00E9511F">
          <w:rPr>
            <w:rFonts w:ascii="Arial" w:eastAsia="Times New Roman" w:hAnsi="Arial" w:cs="Arial"/>
            <w:sz w:val="24"/>
            <w:szCs w:val="24"/>
            <w:lang w:val="en-GB" w:eastAsia="cs-CZ"/>
          </w:rPr>
          <w:t>to</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study</w:t>
      </w:r>
      <w:del w:id="535" w:author="Emma Lay" w:date="2015-01-30T12:11:00Z">
        <w:r w:rsidRPr="00BD39F7" w:rsidDel="00E9511F">
          <w:rPr>
            <w:rFonts w:ascii="Arial" w:eastAsia="Times New Roman" w:hAnsi="Arial" w:cs="Arial"/>
            <w:sz w:val="24"/>
            <w:szCs w:val="24"/>
            <w:lang w:val="en-GB" w:eastAsia="cs-CZ"/>
          </w:rPr>
          <w:delText>ing</w:delText>
        </w:r>
      </w:del>
      <w:r w:rsidRPr="00BD39F7">
        <w:rPr>
          <w:rFonts w:ascii="Arial" w:eastAsia="Times New Roman" w:hAnsi="Arial" w:cs="Arial"/>
          <w:sz w:val="24"/>
          <w:szCs w:val="24"/>
          <w:lang w:val="en-GB" w:eastAsia="cs-CZ"/>
        </w:rPr>
        <w:t>. The table, the curtain, the screen,</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the camera – all the facilities looked so inspiring. </w:t>
      </w:r>
      <w:proofErr w:type="gramStart"/>
      <w:r w:rsidRPr="00BD39F7">
        <w:rPr>
          <w:rFonts w:ascii="Arial" w:eastAsia="Times New Roman" w:hAnsi="Arial" w:cs="Arial"/>
          <w:sz w:val="24"/>
          <w:szCs w:val="24"/>
          <w:lang w:val="en-GB" w:eastAsia="cs-CZ"/>
        </w:rPr>
        <w:t>Then</w:t>
      </w:r>
      <w:proofErr w:type="gramEnd"/>
      <w:del w:id="536" w:author="Emma Lay" w:date="2015-01-30T12:11:00Z">
        <w:r w:rsidRPr="00BD39F7" w:rsidDel="00E9511F">
          <w:rPr>
            <w:rFonts w:ascii="Arial" w:eastAsia="Times New Roman" w:hAnsi="Arial" w:cs="Arial"/>
            <w:sz w:val="24"/>
            <w:szCs w:val="24"/>
            <w:lang w:val="en-GB" w:eastAsia="cs-CZ"/>
          </w:rPr>
          <w:delText xml:space="preserve">, </w:delText>
        </w:r>
      </w:del>
      <w:ins w:id="537" w:author="Emma Lay" w:date="2015-01-30T12:11:00Z">
        <w:r w:rsidR="00E9511F">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don’t consider it as</w:t>
      </w:r>
      <w:del w:id="538" w:author="Emma Lay" w:date="2015-01-30T12:11:00Z">
        <w:r w:rsidR="00C71277" w:rsidRPr="00BD39F7" w:rsidDel="00E9511F">
          <w:rPr>
            <w:rFonts w:ascii="Arial" w:eastAsia="Times New Roman" w:hAnsi="Arial" w:cs="Arial"/>
            <w:sz w:val="24"/>
            <w:szCs w:val="24"/>
            <w:lang w:val="en-GB" w:eastAsia="cs-CZ"/>
          </w:rPr>
          <w:delText xml:space="preserve"> </w:delText>
        </w:r>
        <w:r w:rsidRPr="00BD39F7" w:rsidDel="00E9511F">
          <w:rPr>
            <w:rFonts w:ascii="Arial" w:eastAsia="Times New Roman" w:hAnsi="Arial" w:cs="Arial"/>
            <w:sz w:val="24"/>
            <w:szCs w:val="24"/>
            <w:lang w:val="en-GB" w:eastAsia="cs-CZ"/>
          </w:rPr>
          <w:delText>a</w:delText>
        </w:r>
      </w:del>
      <w:r w:rsidRPr="00BD39F7">
        <w:rPr>
          <w:rFonts w:ascii="Arial" w:eastAsia="Times New Roman" w:hAnsi="Arial" w:cs="Arial"/>
          <w:sz w:val="24"/>
          <w:szCs w:val="24"/>
          <w:lang w:val="en-GB" w:eastAsia="cs-CZ"/>
        </w:rPr>
        <w:t xml:space="preserve"> flatter</w:t>
      </w:r>
      <w:ins w:id="539" w:author="Emma Lay" w:date="2015-01-30T12:11:00Z">
        <w:r w:rsidR="00E9511F">
          <w:rPr>
            <w:rFonts w:ascii="Arial" w:eastAsia="Times New Roman" w:hAnsi="Arial" w:cs="Arial"/>
            <w:sz w:val="24"/>
            <w:szCs w:val="24"/>
            <w:lang w:val="en-GB" w:eastAsia="cs-CZ"/>
          </w:rPr>
          <w:t>y)</w:t>
        </w:r>
      </w:ins>
      <w:del w:id="540" w:author="Emma Lay" w:date="2015-01-30T12:11:00Z">
        <w:r w:rsidRPr="00BD39F7" w:rsidDel="00E9511F">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 xml:space="preserve"> I heard a professor’s speech – and it invigorated me even more. His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speech sounded so confident and so British that I even tried to copy it (of</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course without success).</w:t>
      </w:r>
    </w:p>
    <w:p w14:paraId="73FE51DA" w14:textId="77777777" w:rsidR="00E9511F" w:rsidRPr="00BD39F7" w:rsidRDefault="00E9511F">
      <w:pPr>
        <w:pStyle w:val="Bezmezer"/>
        <w:spacing w:line="480" w:lineRule="auto"/>
        <w:jc w:val="both"/>
        <w:rPr>
          <w:rFonts w:ascii="Arial" w:eastAsia="Times New Roman" w:hAnsi="Arial" w:cs="Arial"/>
          <w:sz w:val="24"/>
          <w:szCs w:val="24"/>
          <w:lang w:val="en-GB" w:eastAsia="cs-CZ"/>
        </w:rPr>
        <w:pPrChange w:id="541" w:author="Emma Lay" w:date="2015-01-30T11:54:00Z">
          <w:pPr>
            <w:pStyle w:val="Bezmezer"/>
            <w:jc w:val="both"/>
          </w:pPr>
        </w:pPrChange>
      </w:pPr>
    </w:p>
    <w:p w14:paraId="4F9C9E35" w14:textId="401CEA09" w:rsidR="00C30C96" w:rsidRDefault="00C30C96">
      <w:pPr>
        <w:pStyle w:val="Bezmezer"/>
        <w:spacing w:line="480" w:lineRule="auto"/>
        <w:jc w:val="both"/>
        <w:rPr>
          <w:ins w:id="542" w:author="Emma Lay" w:date="2015-01-30T12:12:00Z"/>
          <w:rFonts w:ascii="Arial" w:eastAsia="Times New Roman" w:hAnsi="Arial" w:cs="Arial"/>
          <w:sz w:val="24"/>
          <w:szCs w:val="24"/>
          <w:lang w:val="en-GB" w:eastAsia="cs-CZ"/>
        </w:rPr>
        <w:pPrChange w:id="543" w:author="Emma Lay" w:date="2015-01-30T11:54:00Z">
          <w:pPr>
            <w:pStyle w:val="Bezmezer"/>
            <w:jc w:val="both"/>
          </w:pPr>
        </w:pPrChange>
      </w:pPr>
      <w:del w:id="544" w:author="Emma Lay" w:date="2015-01-30T12:12:00Z">
        <w:r w:rsidRPr="00BD39F7" w:rsidDel="00E9511F">
          <w:rPr>
            <w:rFonts w:ascii="Arial" w:eastAsia="Times New Roman" w:hAnsi="Arial" w:cs="Arial"/>
            <w:sz w:val="24"/>
            <w:szCs w:val="24"/>
            <w:lang w:val="en-GB" w:eastAsia="cs-CZ"/>
          </w:rPr>
          <w:delText xml:space="preserve">With </w:delText>
        </w:r>
      </w:del>
      <w:ins w:id="545" w:author="Emma Lay" w:date="2015-01-30T12:12:00Z">
        <w:r w:rsidR="00E9511F">
          <w:rPr>
            <w:rFonts w:ascii="Arial" w:eastAsia="Times New Roman" w:hAnsi="Arial" w:cs="Arial"/>
            <w:sz w:val="24"/>
            <w:szCs w:val="24"/>
            <w:lang w:val="en-GB" w:eastAsia="cs-CZ"/>
          </w:rPr>
          <w:t>From</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the first session of Videoconference I understood that it’s very important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not only to speak articulately, but to behave properly and to </w:t>
      </w:r>
      <w:del w:id="546" w:author="Emma Lay" w:date="2015-01-30T12:12:00Z">
        <w:r w:rsidRPr="00BD39F7" w:rsidDel="00E9511F">
          <w:rPr>
            <w:rFonts w:ascii="Arial" w:eastAsia="Times New Roman" w:hAnsi="Arial" w:cs="Arial"/>
            <w:sz w:val="24"/>
            <w:szCs w:val="24"/>
            <w:lang w:val="en-GB" w:eastAsia="cs-CZ"/>
          </w:rPr>
          <w:delText xml:space="preserve">have </w:delText>
        </w:r>
      </w:del>
      <w:ins w:id="547" w:author="Emma Lay" w:date="2015-01-30T12:12:00Z">
        <w:r w:rsidR="00E9511F">
          <w:rPr>
            <w:rFonts w:ascii="Arial" w:eastAsia="Times New Roman" w:hAnsi="Arial" w:cs="Arial"/>
            <w:sz w:val="24"/>
            <w:szCs w:val="24"/>
            <w:lang w:val="en-GB" w:eastAsia="cs-CZ"/>
          </w:rPr>
          <w:t>keep</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an eye on</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your </w:t>
      </w:r>
      <w:commentRangeStart w:id="548"/>
      <w:r w:rsidRPr="00BD39F7">
        <w:rPr>
          <w:rFonts w:ascii="Arial" w:eastAsia="Times New Roman" w:hAnsi="Arial" w:cs="Arial"/>
          <w:sz w:val="24"/>
          <w:szCs w:val="24"/>
          <w:lang w:val="en-GB" w:eastAsia="cs-CZ"/>
        </w:rPr>
        <w:t xml:space="preserve">personal movements </w:t>
      </w:r>
      <w:commentRangeEnd w:id="548"/>
      <w:r w:rsidR="00E9511F">
        <w:rPr>
          <w:rStyle w:val="Odkaznakoment"/>
          <w:lang w:val="sl-SI"/>
        </w:rPr>
        <w:commentReference w:id="548"/>
      </w:r>
      <w:del w:id="549" w:author="Emma Lay" w:date="2015-01-30T12:12:00Z">
        <w:r w:rsidRPr="00BD39F7" w:rsidDel="00E9511F">
          <w:rPr>
            <w:rFonts w:ascii="Arial" w:eastAsia="Times New Roman" w:hAnsi="Arial" w:cs="Arial"/>
            <w:sz w:val="24"/>
            <w:szCs w:val="24"/>
            <w:lang w:val="en-GB" w:eastAsia="cs-CZ"/>
          </w:rPr>
          <w:delText>during the speech.</w:delText>
        </w:r>
      </w:del>
      <w:ins w:id="550" w:author="Emma Lay" w:date="2015-01-30T12:12:00Z">
        <w:r w:rsidR="00E9511F">
          <w:rPr>
            <w:rFonts w:ascii="Arial" w:eastAsia="Times New Roman" w:hAnsi="Arial" w:cs="Arial"/>
            <w:sz w:val="24"/>
            <w:szCs w:val="24"/>
            <w:lang w:val="en-GB" w:eastAsia="cs-CZ"/>
          </w:rPr>
          <w:t>whilst talking.</w:t>
        </w:r>
      </w:ins>
      <w:r w:rsidRPr="00BD39F7">
        <w:rPr>
          <w:rFonts w:ascii="Arial" w:eastAsia="Times New Roman" w:hAnsi="Arial" w:cs="Arial"/>
          <w:sz w:val="24"/>
          <w:szCs w:val="24"/>
          <w:lang w:val="en-GB" w:eastAsia="cs-CZ"/>
        </w:rPr>
        <w:t xml:space="preserve"> Moreover</w:t>
      </w:r>
      <w:ins w:id="551" w:author="Emma Lay" w:date="2015-01-30T12:12:00Z">
        <w:r w:rsidR="00E9511F">
          <w:rPr>
            <w:rFonts w:ascii="Arial" w:eastAsia="Times New Roman" w:hAnsi="Arial" w:cs="Arial"/>
            <w:sz w:val="24"/>
            <w:szCs w:val="24"/>
            <w:lang w:val="en-GB" w:eastAsia="cs-CZ"/>
          </w:rPr>
          <w:t>,</w:t>
        </w:r>
      </w:ins>
      <w:commentRangeStart w:id="552"/>
      <w:r w:rsidRPr="00BD39F7">
        <w:rPr>
          <w:rFonts w:ascii="Arial" w:eastAsia="Times New Roman" w:hAnsi="Arial" w:cs="Arial"/>
          <w:sz w:val="24"/>
          <w:szCs w:val="24"/>
          <w:lang w:val="en-GB" w:eastAsia="cs-CZ"/>
        </w:rPr>
        <w:t xml:space="preserve"> I realized that my style of</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speaking was far from</w:t>
      </w:r>
      <w:del w:id="553" w:author="Emma Lay" w:date="2015-01-30T12:12:00Z">
        <w:r w:rsidRPr="00BD39F7" w:rsidDel="00E9511F">
          <w:rPr>
            <w:rFonts w:ascii="Arial" w:eastAsia="Times New Roman" w:hAnsi="Arial" w:cs="Arial"/>
            <w:sz w:val="24"/>
            <w:szCs w:val="24"/>
            <w:lang w:val="en-GB" w:eastAsia="cs-CZ"/>
          </w:rPr>
          <w:delText xml:space="preserve"> being</w:delText>
        </w:r>
      </w:del>
      <w:r w:rsidRPr="00BD39F7">
        <w:rPr>
          <w:rFonts w:ascii="Arial" w:eastAsia="Times New Roman" w:hAnsi="Arial" w:cs="Arial"/>
          <w:sz w:val="24"/>
          <w:szCs w:val="24"/>
          <w:lang w:val="en-GB" w:eastAsia="cs-CZ"/>
        </w:rPr>
        <w:t xml:space="preserve"> perfect. </w:t>
      </w:r>
      <w:commentRangeEnd w:id="552"/>
      <w:r w:rsidR="00E9511F">
        <w:rPr>
          <w:rStyle w:val="Odkaznakoment"/>
          <w:lang w:val="sl-SI"/>
        </w:rPr>
        <w:commentReference w:id="552"/>
      </w:r>
      <w:r w:rsidRPr="00BD39F7">
        <w:rPr>
          <w:rFonts w:ascii="Arial" w:eastAsia="Times New Roman" w:hAnsi="Arial" w:cs="Arial"/>
          <w:sz w:val="24"/>
          <w:szCs w:val="24"/>
          <w:lang w:val="en-GB" w:eastAsia="cs-CZ"/>
        </w:rPr>
        <w:t>Certainly I was disappointed – but it only</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motivated me to further practice.</w:t>
      </w:r>
    </w:p>
    <w:p w14:paraId="7E971BFE" w14:textId="77777777" w:rsidR="00E9511F" w:rsidRPr="00BD39F7" w:rsidRDefault="00E9511F">
      <w:pPr>
        <w:pStyle w:val="Bezmezer"/>
        <w:spacing w:line="480" w:lineRule="auto"/>
        <w:jc w:val="both"/>
        <w:rPr>
          <w:rFonts w:ascii="Arial" w:eastAsia="Times New Roman" w:hAnsi="Arial" w:cs="Arial"/>
          <w:sz w:val="24"/>
          <w:szCs w:val="24"/>
          <w:lang w:val="en-GB" w:eastAsia="cs-CZ"/>
        </w:rPr>
        <w:pPrChange w:id="554" w:author="Emma Lay" w:date="2015-01-30T11:54:00Z">
          <w:pPr>
            <w:pStyle w:val="Bezmezer"/>
            <w:jc w:val="both"/>
          </w:pPr>
        </w:pPrChange>
      </w:pPr>
    </w:p>
    <w:p w14:paraId="466E3A02" w14:textId="559B5656" w:rsidR="00C30C96" w:rsidRPr="00BD39F7" w:rsidRDefault="00C30C96">
      <w:pPr>
        <w:pStyle w:val="Bezmezer"/>
        <w:spacing w:line="480" w:lineRule="auto"/>
        <w:jc w:val="both"/>
        <w:rPr>
          <w:rFonts w:ascii="Arial" w:eastAsia="Times New Roman" w:hAnsi="Arial" w:cs="Arial"/>
          <w:sz w:val="24"/>
          <w:szCs w:val="24"/>
          <w:lang w:val="en-GB" w:eastAsia="cs-CZ"/>
        </w:rPr>
        <w:pPrChange w:id="555" w:author="Emma Lay" w:date="2015-01-30T11:54:00Z">
          <w:pPr>
            <w:pStyle w:val="Bezmezer"/>
            <w:jc w:val="both"/>
          </w:pPr>
        </w:pPrChange>
      </w:pPr>
      <w:r w:rsidRPr="00BD39F7">
        <w:rPr>
          <w:rFonts w:ascii="Arial" w:eastAsia="Times New Roman" w:hAnsi="Arial" w:cs="Arial"/>
          <w:sz w:val="24"/>
          <w:szCs w:val="24"/>
          <w:lang w:val="en-GB" w:eastAsia="cs-CZ"/>
        </w:rPr>
        <w:t xml:space="preserve">Furthermore, I liked the opportunity to speak </w:t>
      </w:r>
      <w:del w:id="556" w:author="Emma Lay" w:date="2015-01-30T12:13:00Z">
        <w:r w:rsidRPr="00BD39F7" w:rsidDel="00E9511F">
          <w:rPr>
            <w:rFonts w:ascii="Arial" w:eastAsia="Times New Roman" w:hAnsi="Arial" w:cs="Arial"/>
            <w:sz w:val="24"/>
            <w:szCs w:val="24"/>
            <w:lang w:val="en-GB" w:eastAsia="cs-CZ"/>
          </w:rPr>
          <w:delText xml:space="preserve">on </w:delText>
        </w:r>
      </w:del>
      <w:ins w:id="557" w:author="Emma Lay" w:date="2015-01-30T12:13:00Z">
        <w:r w:rsidR="00E9511F">
          <w:rPr>
            <w:rFonts w:ascii="Arial" w:eastAsia="Times New Roman" w:hAnsi="Arial" w:cs="Arial"/>
            <w:sz w:val="24"/>
            <w:szCs w:val="24"/>
            <w:lang w:val="en-GB" w:eastAsia="cs-CZ"/>
          </w:rPr>
          <w:t>about</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essential topics such as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women’s rights, euthanasia, governmental policy and others – topics </w:t>
      </w:r>
      <w:del w:id="558" w:author="Emma Lay" w:date="2015-01-30T12:14:00Z">
        <w:r w:rsidRPr="00BD39F7" w:rsidDel="00E9511F">
          <w:rPr>
            <w:rFonts w:ascii="Arial" w:eastAsia="Times New Roman" w:hAnsi="Arial" w:cs="Arial"/>
            <w:sz w:val="24"/>
            <w:szCs w:val="24"/>
            <w:lang w:val="en-GB" w:eastAsia="cs-CZ"/>
          </w:rPr>
          <w:delText xml:space="preserve">on </w:delText>
        </w:r>
      </w:del>
      <w:ins w:id="559" w:author="Emma Lay" w:date="2015-01-30T12:14:00Z">
        <w:r w:rsidR="00E9511F">
          <w:rPr>
            <w:rFonts w:ascii="Arial" w:eastAsia="Times New Roman" w:hAnsi="Arial" w:cs="Arial"/>
            <w:sz w:val="24"/>
            <w:szCs w:val="24"/>
            <w:lang w:val="en-GB" w:eastAsia="cs-CZ"/>
          </w:rPr>
          <w:t>about</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which I</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am not sure I have </w:t>
      </w:r>
      <w:ins w:id="560" w:author="Emma Lay" w:date="2015-01-30T12:14:00Z">
        <w:r w:rsidR="00E9511F" w:rsidRPr="00BD39F7">
          <w:rPr>
            <w:rFonts w:ascii="Arial" w:eastAsia="Times New Roman" w:hAnsi="Arial" w:cs="Arial"/>
            <w:sz w:val="24"/>
            <w:szCs w:val="24"/>
            <w:lang w:val="en-GB" w:eastAsia="cs-CZ"/>
          </w:rPr>
          <w:t xml:space="preserve">even </w:t>
        </w:r>
      </w:ins>
      <w:r w:rsidRPr="00BD39F7">
        <w:rPr>
          <w:rFonts w:ascii="Arial" w:eastAsia="Times New Roman" w:hAnsi="Arial" w:cs="Arial"/>
          <w:sz w:val="24"/>
          <w:szCs w:val="24"/>
          <w:lang w:val="en-GB" w:eastAsia="cs-CZ"/>
        </w:rPr>
        <w:t>had a conversation</w:t>
      </w:r>
      <w:del w:id="561" w:author="Emma Lay" w:date="2015-01-30T12:14:00Z">
        <w:r w:rsidRPr="00BD39F7" w:rsidDel="00E9511F">
          <w:rPr>
            <w:rFonts w:ascii="Arial" w:eastAsia="Times New Roman" w:hAnsi="Arial" w:cs="Arial"/>
            <w:sz w:val="24"/>
            <w:szCs w:val="24"/>
            <w:lang w:val="en-GB" w:eastAsia="cs-CZ"/>
          </w:rPr>
          <w:delText xml:space="preserve"> even</w:delText>
        </w:r>
      </w:del>
      <w:r w:rsidRPr="00BD39F7">
        <w:rPr>
          <w:rFonts w:ascii="Arial" w:eastAsia="Times New Roman" w:hAnsi="Arial" w:cs="Arial"/>
          <w:sz w:val="24"/>
          <w:szCs w:val="24"/>
          <w:lang w:val="en-GB" w:eastAsia="cs-CZ"/>
        </w:rPr>
        <w:t xml:space="preserve"> in my native </w:t>
      </w:r>
      <w:commentRangeStart w:id="562"/>
      <w:r w:rsidRPr="00BD39F7">
        <w:rPr>
          <w:rFonts w:ascii="Arial" w:eastAsia="Times New Roman" w:hAnsi="Arial" w:cs="Arial"/>
          <w:sz w:val="24"/>
          <w:szCs w:val="24"/>
          <w:lang w:val="en-GB" w:eastAsia="cs-CZ"/>
        </w:rPr>
        <w:t>language</w:t>
      </w:r>
      <w:commentRangeEnd w:id="562"/>
      <w:r w:rsidR="00E9511F">
        <w:rPr>
          <w:rStyle w:val="Odkaznakoment"/>
          <w:lang w:val="sl-SI"/>
        </w:rPr>
        <w:commentReference w:id="562"/>
      </w:r>
      <w:r w:rsidRPr="00BD39F7">
        <w:rPr>
          <w:rFonts w:ascii="Arial" w:eastAsia="Times New Roman" w:hAnsi="Arial" w:cs="Arial"/>
          <w:sz w:val="24"/>
          <w:szCs w:val="24"/>
          <w:lang w:val="en-GB" w:eastAsia="cs-CZ"/>
        </w:rPr>
        <w:t>. Communicating</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on these mature issues makes people more responsible, reliable and rational.</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If not </w:t>
      </w:r>
      <w:del w:id="563" w:author="Emma Lay" w:date="2015-01-30T12:15:00Z">
        <w:r w:rsidRPr="00BD39F7" w:rsidDel="00E9511F">
          <w:rPr>
            <w:rFonts w:ascii="Arial" w:eastAsia="Times New Roman" w:hAnsi="Arial" w:cs="Arial"/>
            <w:sz w:val="24"/>
            <w:szCs w:val="24"/>
            <w:lang w:val="en-GB" w:eastAsia="cs-CZ"/>
          </w:rPr>
          <w:delText xml:space="preserve">to take </w:delText>
        </w:r>
      </w:del>
      <w:ins w:id="564" w:author="Emma Lay" w:date="2015-01-30T12:15:00Z">
        <w:r w:rsidR="00E9511F" w:rsidRPr="00BD39F7">
          <w:rPr>
            <w:rFonts w:ascii="Arial" w:eastAsia="Times New Roman" w:hAnsi="Arial" w:cs="Arial"/>
            <w:sz w:val="24"/>
            <w:szCs w:val="24"/>
            <w:lang w:val="en-GB" w:eastAsia="cs-CZ"/>
          </w:rPr>
          <w:t>tak</w:t>
        </w:r>
        <w:r w:rsidR="00E9511F">
          <w:rPr>
            <w:rFonts w:ascii="Arial" w:eastAsia="Times New Roman" w:hAnsi="Arial" w:cs="Arial"/>
            <w:sz w:val="24"/>
            <w:szCs w:val="24"/>
            <w:lang w:val="en-GB" w:eastAsia="cs-CZ"/>
          </w:rPr>
          <w:t>ing</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lastRenderedPageBreak/>
        <w:t xml:space="preserve">into consideration my </w:t>
      </w:r>
      <w:ins w:id="565" w:author="Emma Lay" w:date="2015-01-30T12:15:00Z">
        <w:r w:rsidR="00E9511F">
          <w:rPr>
            <w:rFonts w:ascii="Arial" w:eastAsia="Times New Roman" w:hAnsi="Arial" w:cs="Arial"/>
            <w:sz w:val="24"/>
            <w:szCs w:val="24"/>
            <w:lang w:val="en-GB" w:eastAsia="cs-CZ"/>
          </w:rPr>
          <w:t xml:space="preserve">own </w:t>
        </w:r>
      </w:ins>
      <w:r w:rsidRPr="00BD39F7">
        <w:rPr>
          <w:rFonts w:ascii="Arial" w:eastAsia="Times New Roman" w:hAnsi="Arial" w:cs="Arial"/>
          <w:sz w:val="24"/>
          <w:szCs w:val="24"/>
          <w:lang w:val="en-GB" w:eastAsia="cs-CZ"/>
        </w:rPr>
        <w:t>personal speaking</w:t>
      </w:r>
      <w:ins w:id="566" w:author="Emma Lay" w:date="2015-01-30T12:15:00Z">
        <w:r w:rsidR="00E9511F">
          <w:rPr>
            <w:rFonts w:ascii="Arial" w:eastAsia="Times New Roman" w:hAnsi="Arial" w:cs="Arial"/>
            <w:sz w:val="24"/>
            <w:szCs w:val="24"/>
            <w:lang w:val="en-GB" w:eastAsia="cs-CZ"/>
          </w:rPr>
          <w:t xml:space="preserve"> skills</w:t>
        </w:r>
      </w:ins>
      <w:r w:rsidRPr="00BD39F7">
        <w:rPr>
          <w:rFonts w:ascii="Arial" w:eastAsia="Times New Roman" w:hAnsi="Arial" w:cs="Arial"/>
          <w:sz w:val="24"/>
          <w:szCs w:val="24"/>
          <w:lang w:val="en-GB" w:eastAsia="cs-CZ"/>
        </w:rPr>
        <w:t>, I was pleased to have an</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opportunity to listen to other students. The farther they were from my culture –</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the more interesting it </w:t>
      </w:r>
      <w:commentRangeStart w:id="567"/>
      <w:r w:rsidRPr="00BD39F7">
        <w:rPr>
          <w:rFonts w:ascii="Arial" w:eastAsia="Times New Roman" w:hAnsi="Arial" w:cs="Arial"/>
          <w:sz w:val="24"/>
          <w:szCs w:val="24"/>
          <w:lang w:val="en-GB" w:eastAsia="cs-CZ"/>
        </w:rPr>
        <w:t>was</w:t>
      </w:r>
      <w:commentRangeEnd w:id="567"/>
      <w:r w:rsidR="00E9511F">
        <w:rPr>
          <w:rStyle w:val="Odkaznakoment"/>
          <w:lang w:val="sl-SI"/>
        </w:rPr>
        <w:commentReference w:id="567"/>
      </w:r>
      <w:r w:rsidRPr="00BD39F7">
        <w:rPr>
          <w:rFonts w:ascii="Arial" w:eastAsia="Times New Roman" w:hAnsi="Arial" w:cs="Arial"/>
          <w:sz w:val="24"/>
          <w:szCs w:val="24"/>
          <w:lang w:val="en-GB" w:eastAsia="cs-CZ"/>
        </w:rPr>
        <w:t>. Although</w:t>
      </w:r>
      <w:ins w:id="568" w:author="Emma Lay" w:date="2015-01-30T12:15:00Z">
        <w:r w:rsidR="00E9511F">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 xml:space="preserve"> unfortunately, it wasn’t always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understandable </w:t>
      </w:r>
      <w:del w:id="569" w:author="Emma Lay" w:date="2015-01-30T12:15:00Z">
        <w:r w:rsidRPr="00BD39F7" w:rsidDel="00E9511F">
          <w:rPr>
            <w:rFonts w:ascii="Arial" w:eastAsia="Times New Roman" w:hAnsi="Arial" w:cs="Arial"/>
            <w:sz w:val="24"/>
            <w:szCs w:val="24"/>
            <w:lang w:val="en-GB" w:eastAsia="cs-CZ"/>
          </w:rPr>
          <w:delText xml:space="preserve">what </w:delText>
        </w:r>
      </w:del>
      <w:ins w:id="570" w:author="Emma Lay" w:date="2015-01-30T12:15:00Z">
        <w:r w:rsidR="00E9511F" w:rsidRPr="00BD39F7">
          <w:rPr>
            <w:rFonts w:ascii="Arial" w:eastAsia="Times New Roman" w:hAnsi="Arial" w:cs="Arial"/>
            <w:sz w:val="24"/>
            <w:szCs w:val="24"/>
            <w:lang w:val="en-GB" w:eastAsia="cs-CZ"/>
          </w:rPr>
          <w:t>wh</w:t>
        </w:r>
        <w:r w:rsidR="00E9511F">
          <w:rPr>
            <w:rFonts w:ascii="Arial" w:eastAsia="Times New Roman" w:hAnsi="Arial" w:cs="Arial"/>
            <w:sz w:val="24"/>
            <w:szCs w:val="24"/>
            <w:lang w:val="en-GB" w:eastAsia="cs-CZ"/>
          </w:rPr>
          <w:t>en</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they spoke (I hope this was due to technical reasons), some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students were very straight</w:t>
      </w:r>
      <w:del w:id="571" w:author="Emma Lay" w:date="2015-01-30T12:15:00Z">
        <w:r w:rsidRPr="00BD39F7" w:rsidDel="00E9511F">
          <w:rPr>
            <w:rFonts w:ascii="Arial" w:eastAsia="Times New Roman" w:hAnsi="Arial" w:cs="Arial"/>
            <w:sz w:val="24"/>
            <w:szCs w:val="24"/>
            <w:lang w:val="en-GB" w:eastAsia="cs-CZ"/>
          </w:rPr>
          <w:delText>-</w:delText>
        </w:r>
      </w:del>
      <w:r w:rsidRPr="00BD39F7">
        <w:rPr>
          <w:rFonts w:ascii="Arial" w:eastAsia="Times New Roman" w:hAnsi="Arial" w:cs="Arial"/>
          <w:sz w:val="24"/>
          <w:szCs w:val="24"/>
          <w:lang w:val="en-GB" w:eastAsia="cs-CZ"/>
        </w:rPr>
        <w:t>forward and very persuasive. Several times I even</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thought to myself that I have more things in common with </w:t>
      </w:r>
      <w:del w:id="572" w:author="Emma Lay" w:date="2015-01-30T12:16:00Z">
        <w:r w:rsidRPr="00BD39F7" w:rsidDel="00E9511F">
          <w:rPr>
            <w:rFonts w:ascii="Arial" w:eastAsia="Times New Roman" w:hAnsi="Arial" w:cs="Arial"/>
            <w:sz w:val="24"/>
            <w:szCs w:val="24"/>
            <w:lang w:val="en-GB" w:eastAsia="cs-CZ"/>
          </w:rPr>
          <w:delText xml:space="preserve">those </w:delText>
        </w:r>
      </w:del>
      <w:ins w:id="573" w:author="Emma Lay" w:date="2015-01-30T12:16:00Z">
        <w:r w:rsidR="00E9511F">
          <w:rPr>
            <w:rFonts w:ascii="Arial" w:eastAsia="Times New Roman" w:hAnsi="Arial" w:cs="Arial"/>
            <w:sz w:val="24"/>
            <w:szCs w:val="24"/>
            <w:lang w:val="en-GB" w:eastAsia="cs-CZ"/>
          </w:rPr>
          <w:t>the</w:t>
        </w:r>
        <w:r w:rsidR="00E9511F"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Asian people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rather than with Europeans – and it was a very surprising discovery.</w:t>
      </w:r>
    </w:p>
    <w:p w14:paraId="0DB44801"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574" w:author="Emma Lay" w:date="2015-01-30T11:54:00Z">
          <w:pPr>
            <w:pStyle w:val="Bezmezer"/>
            <w:jc w:val="both"/>
          </w:pPr>
        </w:pPrChange>
      </w:pPr>
      <w:r w:rsidRPr="00BD39F7">
        <w:rPr>
          <w:rFonts w:ascii="Arial" w:eastAsia="Times New Roman" w:hAnsi="Arial" w:cs="Arial"/>
          <w:sz w:val="24"/>
          <w:szCs w:val="24"/>
          <w:lang w:val="en-GB" w:eastAsia="cs-CZ"/>
        </w:rPr>
        <w:t>Frankly speaking, the best thing about participating in videoconferencing is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that you can take a look at yourself and judge your speech no strings attached.</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To cut a long story short, I appreciate the course a lot and I am grateful to</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the professor for conducting such international </w:t>
      </w:r>
      <w:commentRangeStart w:id="575"/>
      <w:r w:rsidRPr="00BD39F7">
        <w:rPr>
          <w:rFonts w:ascii="Arial" w:eastAsia="Times New Roman" w:hAnsi="Arial" w:cs="Arial"/>
          <w:sz w:val="24"/>
          <w:szCs w:val="24"/>
          <w:lang w:val="en-GB" w:eastAsia="cs-CZ"/>
        </w:rPr>
        <w:t>conferences</w:t>
      </w:r>
      <w:commentRangeEnd w:id="575"/>
      <w:r w:rsidR="00662013">
        <w:rPr>
          <w:rStyle w:val="Odkaznakoment"/>
          <w:lang w:val="sl-SI"/>
        </w:rPr>
        <w:commentReference w:id="575"/>
      </w:r>
      <w:r w:rsidRPr="00BD39F7">
        <w:rPr>
          <w:rFonts w:ascii="Arial" w:eastAsia="Times New Roman" w:hAnsi="Arial" w:cs="Arial"/>
          <w:sz w:val="24"/>
          <w:szCs w:val="24"/>
          <w:lang w:val="en-GB" w:eastAsia="cs-CZ"/>
        </w:rPr>
        <w:t>.</w:t>
      </w:r>
    </w:p>
    <w:p w14:paraId="583B09B5" w14:textId="77777777" w:rsidR="00C30C96" w:rsidRPr="00BD39F7" w:rsidRDefault="00C30C96" w:rsidP="00C30C96">
      <w:pPr>
        <w:pStyle w:val="Bezmezer"/>
        <w:jc w:val="both"/>
        <w:rPr>
          <w:rFonts w:ascii="Arial" w:hAnsi="Arial" w:cs="Arial"/>
          <w:sz w:val="24"/>
          <w:szCs w:val="24"/>
          <w:lang w:val="en-GB"/>
        </w:rPr>
      </w:pPr>
    </w:p>
    <w:p w14:paraId="6BF03932" w14:textId="77777777" w:rsidR="00C71277" w:rsidRPr="00BD39F7" w:rsidRDefault="00C71277">
      <w:pPr>
        <w:rPr>
          <w:rFonts w:ascii="Arial" w:hAnsi="Arial" w:cs="Arial"/>
          <w:sz w:val="24"/>
          <w:szCs w:val="24"/>
          <w:lang w:val="en-GB"/>
        </w:rPr>
      </w:pPr>
      <w:r w:rsidRPr="00BD39F7">
        <w:rPr>
          <w:rFonts w:ascii="Arial" w:hAnsi="Arial" w:cs="Arial"/>
          <w:sz w:val="24"/>
          <w:szCs w:val="24"/>
          <w:lang w:val="en-GB"/>
        </w:rPr>
        <w:br w:type="page"/>
      </w:r>
    </w:p>
    <w:p w14:paraId="79CF2833" w14:textId="77777777" w:rsidR="00C30C96" w:rsidRPr="00BD39F7" w:rsidRDefault="00C71277" w:rsidP="00C30C96">
      <w:pPr>
        <w:pStyle w:val="Bezmezer"/>
        <w:jc w:val="both"/>
        <w:rPr>
          <w:rFonts w:ascii="Arial" w:hAnsi="Arial" w:cs="Arial"/>
          <w:sz w:val="24"/>
          <w:szCs w:val="24"/>
          <w:lang w:val="en-GB"/>
        </w:rPr>
      </w:pPr>
      <w:r w:rsidRPr="00BD39F7">
        <w:rPr>
          <w:rFonts w:ascii="Arial" w:hAnsi="Arial" w:cs="Arial"/>
          <w:sz w:val="24"/>
          <w:szCs w:val="24"/>
          <w:lang w:val="en-GB"/>
        </w:rPr>
        <w:lastRenderedPageBreak/>
        <w:t xml:space="preserve">9) </w:t>
      </w:r>
      <w:proofErr w:type="spellStart"/>
      <w:r w:rsidR="00C30C96" w:rsidRPr="00BD39F7">
        <w:rPr>
          <w:rFonts w:ascii="Arial" w:hAnsi="Arial" w:cs="Arial"/>
          <w:sz w:val="24"/>
          <w:szCs w:val="24"/>
          <w:lang w:val="en-GB"/>
        </w:rPr>
        <w:t>Dovile</w:t>
      </w:r>
      <w:proofErr w:type="spellEnd"/>
    </w:p>
    <w:p w14:paraId="1B46223E" w14:textId="77777777" w:rsidR="00C71277" w:rsidRPr="00BD39F7" w:rsidRDefault="00C71277" w:rsidP="00C30C96">
      <w:pPr>
        <w:pStyle w:val="Bezmezer"/>
        <w:jc w:val="both"/>
        <w:rPr>
          <w:rFonts w:ascii="Arial" w:hAnsi="Arial" w:cs="Arial"/>
          <w:sz w:val="24"/>
          <w:szCs w:val="24"/>
          <w:lang w:val="en-GB"/>
        </w:rPr>
      </w:pPr>
    </w:p>
    <w:p w14:paraId="6C9C65C9" w14:textId="77777777" w:rsidR="00C30C96" w:rsidRPr="00BD39F7" w:rsidRDefault="00C30C96" w:rsidP="00C30C96">
      <w:pPr>
        <w:pStyle w:val="Bezmezer"/>
        <w:jc w:val="both"/>
        <w:rPr>
          <w:rFonts w:ascii="Arial" w:eastAsia="Times New Roman" w:hAnsi="Arial" w:cs="Arial"/>
          <w:sz w:val="24"/>
          <w:szCs w:val="24"/>
          <w:lang w:val="en-GB" w:eastAsia="cs-CZ"/>
        </w:rPr>
      </w:pPr>
      <w:r w:rsidRPr="00BD39F7">
        <w:rPr>
          <w:rFonts w:ascii="Arial" w:eastAsia="Times New Roman" w:hAnsi="Arial" w:cs="Arial"/>
          <w:sz w:val="24"/>
          <w:szCs w:val="24"/>
          <w:lang w:val="en-GB" w:eastAsia="cs-CZ"/>
        </w:rPr>
        <w:t>VIDEOCONFERENCING LEARNING EXPERIENCE</w:t>
      </w:r>
    </w:p>
    <w:p w14:paraId="46F9B1E0" w14:textId="77777777" w:rsidR="00C30C96" w:rsidRPr="00BD39F7" w:rsidRDefault="00C30C96" w:rsidP="00C30C96">
      <w:pPr>
        <w:pStyle w:val="Bezmezer"/>
        <w:jc w:val="both"/>
        <w:rPr>
          <w:rFonts w:ascii="Arial" w:eastAsia="Times New Roman" w:hAnsi="Arial" w:cs="Arial"/>
          <w:sz w:val="24"/>
          <w:szCs w:val="24"/>
          <w:lang w:val="en-GB" w:eastAsia="cs-CZ"/>
        </w:rPr>
      </w:pPr>
    </w:p>
    <w:p w14:paraId="7429C0E7" w14:textId="456BCAFB" w:rsidR="00C30C96" w:rsidRPr="00BD39F7" w:rsidRDefault="00662013">
      <w:pPr>
        <w:pStyle w:val="Bezmezer"/>
        <w:spacing w:line="480" w:lineRule="auto"/>
        <w:jc w:val="both"/>
        <w:rPr>
          <w:rFonts w:ascii="Arial" w:eastAsia="Times New Roman" w:hAnsi="Arial" w:cs="Arial"/>
          <w:sz w:val="24"/>
          <w:szCs w:val="24"/>
          <w:lang w:val="en-GB" w:eastAsia="cs-CZ"/>
        </w:rPr>
        <w:pPrChange w:id="576" w:author="Emma Lay" w:date="2015-01-30T12:17:00Z">
          <w:pPr>
            <w:pStyle w:val="Bezmezer"/>
            <w:jc w:val="both"/>
          </w:pPr>
        </w:pPrChange>
      </w:pPr>
      <w:ins w:id="577" w:author="Emma Lay" w:date="2015-01-30T12:17:00Z">
        <w:r>
          <w:rPr>
            <w:rFonts w:ascii="Arial" w:eastAsia="Times New Roman" w:hAnsi="Arial" w:cs="Arial"/>
            <w:sz w:val="24"/>
            <w:szCs w:val="24"/>
            <w:lang w:val="en-GB" w:eastAsia="cs-CZ"/>
          </w:rPr>
          <w:t>‘</w:t>
        </w:r>
      </w:ins>
      <w:r w:rsidR="00C30C96" w:rsidRPr="00BD39F7">
        <w:rPr>
          <w:rFonts w:ascii="Arial" w:eastAsia="Times New Roman" w:hAnsi="Arial" w:cs="Arial"/>
          <w:sz w:val="24"/>
          <w:szCs w:val="24"/>
          <w:lang w:val="en-GB" w:eastAsia="cs-CZ"/>
        </w:rPr>
        <w:t>Videoconferencing in English</w:t>
      </w:r>
      <w:ins w:id="578" w:author="Emma Lay" w:date="2015-01-30T12:17:00Z">
        <w:r>
          <w:rPr>
            <w:rFonts w:ascii="Arial" w:eastAsia="Times New Roman" w:hAnsi="Arial" w:cs="Arial"/>
            <w:sz w:val="24"/>
            <w:szCs w:val="24"/>
            <w:lang w:val="en-GB" w:eastAsia="cs-CZ"/>
          </w:rPr>
          <w:t>’</w:t>
        </w:r>
      </w:ins>
      <w:r w:rsidR="00C30C96" w:rsidRPr="00BD39F7">
        <w:rPr>
          <w:rFonts w:ascii="Arial" w:eastAsia="Times New Roman" w:hAnsi="Arial" w:cs="Arial"/>
          <w:sz w:val="24"/>
          <w:szCs w:val="24"/>
          <w:lang w:val="en-GB" w:eastAsia="cs-CZ"/>
        </w:rPr>
        <w:t xml:space="preserve"> is an extraordinary course that provides </w:t>
      </w:r>
      <w:ins w:id="579" w:author="Emma Lay" w:date="2015-01-30T12:17:00Z">
        <w:r>
          <w:rPr>
            <w:rFonts w:ascii="Arial" w:eastAsia="Times New Roman" w:hAnsi="Arial" w:cs="Arial"/>
            <w:sz w:val="24"/>
            <w:szCs w:val="24"/>
            <w:lang w:val="en-GB" w:eastAsia="cs-CZ"/>
          </w:rPr>
          <w:t xml:space="preserve">a </w:t>
        </w:r>
      </w:ins>
      <w:r w:rsidR="00C30C96" w:rsidRPr="00BD39F7">
        <w:rPr>
          <w:rFonts w:ascii="Arial" w:eastAsia="Times New Roman" w:hAnsi="Arial" w:cs="Arial"/>
          <w:sz w:val="24"/>
          <w:szCs w:val="24"/>
          <w:lang w:val="en-GB" w:eastAsia="cs-CZ"/>
        </w:rPr>
        <w:t>great</w:t>
      </w:r>
      <w:r w:rsidR="00C71277" w:rsidRPr="00BD39F7">
        <w:rPr>
          <w:rFonts w:ascii="Arial" w:eastAsia="Times New Roman" w:hAnsi="Arial" w:cs="Arial"/>
          <w:sz w:val="24"/>
          <w:szCs w:val="24"/>
          <w:lang w:val="en-GB" w:eastAsia="cs-CZ"/>
        </w:rPr>
        <w:t xml:space="preserve"> </w:t>
      </w:r>
      <w:r w:rsidR="00C30C96" w:rsidRPr="00BD39F7">
        <w:rPr>
          <w:rFonts w:ascii="Arial" w:eastAsia="Times New Roman" w:hAnsi="Arial" w:cs="Arial"/>
          <w:sz w:val="24"/>
          <w:szCs w:val="24"/>
          <w:lang w:val="en-GB" w:eastAsia="cs-CZ"/>
        </w:rPr>
        <w:t xml:space="preserve">opportunity for the students to participate in diverse methods of </w:t>
      </w:r>
      <w:del w:id="580" w:author="Emma Lay" w:date="2015-01-30T12:17:00Z">
        <w:r w:rsidR="00C30C96" w:rsidRPr="00BD39F7" w:rsidDel="00662013">
          <w:rPr>
            <w:rFonts w:ascii="Arial" w:eastAsia="Times New Roman" w:hAnsi="Arial" w:cs="Arial"/>
            <w:sz w:val="24"/>
            <w:szCs w:val="24"/>
            <w:lang w:val="en-GB" w:eastAsia="cs-CZ"/>
          </w:rPr>
          <w:delText>learning</w:delText>
        </w:r>
        <w:r w:rsidR="00C71277" w:rsidRPr="00BD39F7" w:rsidDel="00662013">
          <w:rPr>
            <w:rFonts w:ascii="Arial" w:eastAsia="Times New Roman" w:hAnsi="Arial" w:cs="Arial"/>
            <w:sz w:val="24"/>
            <w:szCs w:val="24"/>
            <w:lang w:val="en-GB" w:eastAsia="cs-CZ"/>
          </w:rPr>
          <w:delText xml:space="preserve"> </w:delText>
        </w:r>
      </w:del>
      <w:r w:rsidR="00C30C96" w:rsidRPr="00BD39F7">
        <w:rPr>
          <w:rFonts w:ascii="Arial" w:eastAsia="Times New Roman" w:hAnsi="Arial" w:cs="Arial"/>
          <w:sz w:val="24"/>
          <w:szCs w:val="24"/>
          <w:lang w:val="en-GB" w:eastAsia="cs-CZ"/>
        </w:rPr>
        <w:t>foreign language</w:t>
      </w:r>
      <w:ins w:id="581" w:author="Emma Lay" w:date="2015-01-30T12:17:00Z">
        <w:r w:rsidRPr="00662013">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learning</w:t>
        </w:r>
      </w:ins>
      <w:r w:rsidR="00C30C96" w:rsidRPr="00BD39F7">
        <w:rPr>
          <w:rFonts w:ascii="Arial" w:eastAsia="Times New Roman" w:hAnsi="Arial" w:cs="Arial"/>
          <w:sz w:val="24"/>
          <w:szCs w:val="24"/>
          <w:lang w:val="en-GB" w:eastAsia="cs-CZ"/>
        </w:rPr>
        <w:t>.</w:t>
      </w:r>
    </w:p>
    <w:p w14:paraId="00DA58A8"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582" w:author="Emma Lay" w:date="2015-01-30T12:17:00Z">
          <w:pPr>
            <w:pStyle w:val="Bezmezer"/>
            <w:jc w:val="both"/>
          </w:pPr>
        </w:pPrChange>
      </w:pPr>
    </w:p>
    <w:p w14:paraId="5387C686" w14:textId="359862EC" w:rsidR="00C30C96" w:rsidRPr="00BD39F7" w:rsidRDefault="00C30C96">
      <w:pPr>
        <w:pStyle w:val="Bezmezer"/>
        <w:spacing w:line="480" w:lineRule="auto"/>
        <w:jc w:val="both"/>
        <w:rPr>
          <w:rFonts w:ascii="Arial" w:eastAsia="Times New Roman" w:hAnsi="Arial" w:cs="Arial"/>
          <w:sz w:val="24"/>
          <w:szCs w:val="24"/>
          <w:lang w:val="en-GB" w:eastAsia="cs-CZ"/>
        </w:rPr>
        <w:pPrChange w:id="583" w:author="Emma Lay" w:date="2015-01-30T12:17:00Z">
          <w:pPr>
            <w:pStyle w:val="Bezmezer"/>
            <w:jc w:val="both"/>
          </w:pPr>
        </w:pPrChange>
      </w:pPr>
      <w:r w:rsidRPr="00BD39F7">
        <w:rPr>
          <w:rFonts w:ascii="Arial" w:eastAsia="Times New Roman" w:hAnsi="Arial" w:cs="Arial"/>
          <w:sz w:val="24"/>
          <w:szCs w:val="24"/>
          <w:lang w:val="en-GB" w:eastAsia="cs-CZ"/>
        </w:rPr>
        <w:t>First of all, the aim of this course is to advance students speaking skills with</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other students from Aberystwyth University (UK) via videoconference session</w:t>
      </w:r>
      <w:ins w:id="584" w:author="Emma Lay" w:date="2015-01-30T12:17:00Z">
        <w:r w:rsidR="00662013">
          <w:rPr>
            <w:rFonts w:ascii="Arial" w:eastAsia="Times New Roman" w:hAnsi="Arial" w:cs="Arial"/>
            <w:sz w:val="24"/>
            <w:szCs w:val="24"/>
            <w:lang w:val="en-GB" w:eastAsia="cs-CZ"/>
          </w:rPr>
          <w:t>s</w:t>
        </w:r>
      </w:ins>
      <w:r w:rsidRPr="00BD39F7">
        <w:rPr>
          <w:rFonts w:ascii="Arial" w:eastAsia="Times New Roman" w:hAnsi="Arial" w:cs="Arial"/>
          <w:sz w:val="24"/>
          <w:szCs w:val="24"/>
          <w:lang w:val="en-GB" w:eastAsia="cs-CZ"/>
        </w:rPr>
        <w: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Enrolled international students bring different backgrounds, interests and</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experience</w:t>
      </w:r>
      <w:ins w:id="585" w:author="Emma Lay" w:date="2015-01-30T12:18:00Z">
        <w:r w:rsidR="00662013">
          <w:rPr>
            <w:rFonts w:ascii="Arial" w:eastAsia="Times New Roman" w:hAnsi="Arial" w:cs="Arial"/>
            <w:sz w:val="24"/>
            <w:szCs w:val="24"/>
            <w:lang w:val="en-GB" w:eastAsia="cs-CZ"/>
          </w:rPr>
          <w:t>(s)</w:t>
        </w:r>
      </w:ins>
      <w:r w:rsidRPr="00BD39F7">
        <w:rPr>
          <w:rFonts w:ascii="Arial" w:eastAsia="Times New Roman" w:hAnsi="Arial" w:cs="Arial"/>
          <w:sz w:val="24"/>
          <w:szCs w:val="24"/>
          <w:lang w:val="en-GB" w:eastAsia="cs-CZ"/>
        </w:rPr>
        <w:t xml:space="preserve"> to this course. </w:t>
      </w:r>
      <w:commentRangeStart w:id="586"/>
      <w:r w:rsidRPr="00BD39F7">
        <w:rPr>
          <w:rFonts w:ascii="Arial" w:eastAsia="Times New Roman" w:hAnsi="Arial" w:cs="Arial"/>
          <w:sz w:val="24"/>
          <w:szCs w:val="24"/>
          <w:lang w:val="en-GB" w:eastAsia="cs-CZ"/>
        </w:rPr>
        <w:t xml:space="preserve"> Attendants </w:t>
      </w:r>
      <w:commentRangeEnd w:id="586"/>
      <w:r w:rsidR="00662013">
        <w:rPr>
          <w:rStyle w:val="Odkaznakoment"/>
          <w:lang w:val="sl-SI"/>
        </w:rPr>
        <w:commentReference w:id="586"/>
      </w:r>
      <w:r w:rsidRPr="00BD39F7">
        <w:rPr>
          <w:rFonts w:ascii="Arial" w:eastAsia="Times New Roman" w:hAnsi="Arial" w:cs="Arial"/>
          <w:sz w:val="24"/>
          <w:szCs w:val="24"/>
          <w:lang w:val="en-GB" w:eastAsia="cs-CZ"/>
        </w:rPr>
        <w:t>introduce each other’s cultures,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participate in discussions that are prepared in advance and thus improve their</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speaking </w:t>
      </w:r>
      <w:del w:id="587" w:author="Emma Lay" w:date="2015-01-30T12:19:00Z">
        <w:r w:rsidRPr="00BD39F7" w:rsidDel="00662013">
          <w:rPr>
            <w:rFonts w:ascii="Arial" w:eastAsia="Times New Roman" w:hAnsi="Arial" w:cs="Arial"/>
            <w:sz w:val="24"/>
            <w:szCs w:val="24"/>
            <w:lang w:val="en-GB" w:eastAsia="cs-CZ"/>
          </w:rPr>
          <w:delText>style</w:delText>
        </w:r>
      </w:del>
      <w:ins w:id="588" w:author="Emma Lay" w:date="2015-01-30T12:19:00Z">
        <w:r w:rsidR="00662013">
          <w:rPr>
            <w:rFonts w:ascii="Arial" w:eastAsia="Times New Roman" w:hAnsi="Arial" w:cs="Arial"/>
            <w:sz w:val="24"/>
            <w:szCs w:val="24"/>
            <w:lang w:val="en-GB" w:eastAsia="cs-CZ"/>
          </w:rPr>
          <w:t>skills</w:t>
        </w:r>
        <w:proofErr w:type="gramStart"/>
        <w:r w:rsidR="00662013">
          <w:rPr>
            <w:rFonts w:ascii="Arial" w:eastAsia="Times New Roman" w:hAnsi="Arial" w:cs="Arial"/>
            <w:sz w:val="24"/>
            <w:szCs w:val="24"/>
            <w:lang w:val="en-GB" w:eastAsia="cs-CZ"/>
          </w:rPr>
          <w:t>?</w:t>
        </w:r>
      </w:ins>
      <w:r w:rsidRPr="00BD39F7">
        <w:rPr>
          <w:rFonts w:ascii="Arial" w:eastAsia="Times New Roman" w:hAnsi="Arial" w:cs="Arial"/>
          <w:sz w:val="24"/>
          <w:szCs w:val="24"/>
          <w:lang w:val="en-GB" w:eastAsia="cs-CZ"/>
        </w:rPr>
        <w:t>.</w:t>
      </w:r>
      <w:proofErr w:type="gramEnd"/>
      <w:r w:rsidRPr="00BD39F7">
        <w:rPr>
          <w:rFonts w:ascii="Arial" w:eastAsia="Times New Roman" w:hAnsi="Arial" w:cs="Arial"/>
          <w:sz w:val="24"/>
          <w:szCs w:val="24"/>
          <w:lang w:val="en-GB" w:eastAsia="cs-CZ"/>
        </w:rPr>
        <w:t xml:space="preserve"> What is more, students usual</w:t>
      </w:r>
      <w:ins w:id="589" w:author="Emma Lay" w:date="2015-01-30T12:19:00Z">
        <w:r w:rsidR="00662013">
          <w:rPr>
            <w:rFonts w:ascii="Arial" w:eastAsia="Times New Roman" w:hAnsi="Arial" w:cs="Arial"/>
            <w:sz w:val="24"/>
            <w:szCs w:val="24"/>
            <w:lang w:val="en-GB" w:eastAsia="cs-CZ"/>
          </w:rPr>
          <w:t>ly</w:t>
        </w:r>
      </w:ins>
      <w:r w:rsidRPr="00BD39F7">
        <w:rPr>
          <w:rFonts w:ascii="Arial" w:eastAsia="Times New Roman" w:hAnsi="Arial" w:cs="Arial"/>
          <w:sz w:val="24"/>
          <w:szCs w:val="24"/>
          <w:lang w:val="en-GB" w:eastAsia="cs-CZ"/>
        </w:rPr>
        <w:t xml:space="preserve"> work in groups that help them to </w:t>
      </w:r>
      <w:commentRangeStart w:id="590"/>
      <w:r w:rsidRPr="00BD39F7">
        <w:rPr>
          <w:rFonts w:ascii="Arial" w:eastAsia="Times New Roman" w:hAnsi="Arial" w:cs="Arial"/>
          <w:sz w:val="24"/>
          <w:szCs w:val="24"/>
          <w:lang w:val="en-GB" w:eastAsia="cs-CZ"/>
        </w:rPr>
        <w:t>go</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around with </w:t>
      </w:r>
      <w:commentRangeEnd w:id="590"/>
      <w:r w:rsidR="00662013">
        <w:rPr>
          <w:rStyle w:val="Odkaznakoment"/>
          <w:lang w:val="sl-SI"/>
        </w:rPr>
        <w:commentReference w:id="590"/>
      </w:r>
      <w:r w:rsidRPr="00BD39F7">
        <w:rPr>
          <w:rFonts w:ascii="Arial" w:eastAsia="Times New Roman" w:hAnsi="Arial" w:cs="Arial"/>
          <w:sz w:val="24"/>
          <w:szCs w:val="24"/>
          <w:lang w:val="en-GB" w:eastAsia="cs-CZ"/>
        </w:rPr>
        <w:t>students from Lithuania, Czech Republic, Ukraine, Slovak, Honduras,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Bosnia, Georgia, South Korea and Japan.</w:t>
      </w:r>
    </w:p>
    <w:p w14:paraId="1AD7E3F1"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591" w:author="Emma Lay" w:date="2015-01-30T12:17:00Z">
          <w:pPr>
            <w:pStyle w:val="Bezmezer"/>
            <w:jc w:val="both"/>
          </w:pPr>
        </w:pPrChange>
      </w:pPr>
    </w:p>
    <w:p w14:paraId="67504AA6" w14:textId="077B8082" w:rsidR="00C30C96" w:rsidRPr="00BD39F7" w:rsidRDefault="00C30C96">
      <w:pPr>
        <w:pStyle w:val="Bezmezer"/>
        <w:spacing w:line="480" w:lineRule="auto"/>
        <w:jc w:val="both"/>
        <w:rPr>
          <w:rFonts w:ascii="Arial" w:eastAsia="Times New Roman" w:hAnsi="Arial" w:cs="Arial"/>
          <w:sz w:val="24"/>
          <w:szCs w:val="24"/>
          <w:lang w:val="en-GB" w:eastAsia="cs-CZ"/>
        </w:rPr>
        <w:pPrChange w:id="592" w:author="Emma Lay" w:date="2015-01-30T12:17:00Z">
          <w:pPr>
            <w:pStyle w:val="Bezmezer"/>
            <w:jc w:val="both"/>
          </w:pPr>
        </w:pPrChange>
      </w:pPr>
      <w:r w:rsidRPr="00BD39F7">
        <w:rPr>
          <w:rFonts w:ascii="Arial" w:eastAsia="Times New Roman" w:hAnsi="Arial" w:cs="Arial"/>
          <w:sz w:val="24"/>
          <w:szCs w:val="24"/>
          <w:lang w:val="en-GB" w:eastAsia="cs-CZ"/>
        </w:rPr>
        <w:t>Second, this course is slightly different and more innovative than any other</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regular course that can be </w:t>
      </w:r>
      <w:del w:id="593" w:author="Emma Lay" w:date="2015-01-30T12:20:00Z">
        <w:r w:rsidRPr="00BD39F7" w:rsidDel="00662013">
          <w:rPr>
            <w:rFonts w:ascii="Arial" w:eastAsia="Times New Roman" w:hAnsi="Arial" w:cs="Arial"/>
            <w:sz w:val="24"/>
            <w:szCs w:val="24"/>
            <w:lang w:val="en-GB" w:eastAsia="cs-CZ"/>
          </w:rPr>
          <w:delText xml:space="preserve">thought </w:delText>
        </w:r>
      </w:del>
      <w:ins w:id="594" w:author="Emma Lay" w:date="2015-01-30T12:20:00Z">
        <w:r w:rsidR="00662013">
          <w:rPr>
            <w:rFonts w:ascii="Arial" w:eastAsia="Times New Roman" w:hAnsi="Arial" w:cs="Arial"/>
            <w:sz w:val="24"/>
            <w:szCs w:val="24"/>
            <w:lang w:val="en-GB" w:eastAsia="cs-CZ"/>
          </w:rPr>
          <w:t xml:space="preserve">found </w:t>
        </w:r>
      </w:ins>
      <w:r w:rsidRPr="00BD39F7">
        <w:rPr>
          <w:rFonts w:ascii="Arial" w:eastAsia="Times New Roman" w:hAnsi="Arial" w:cs="Arial"/>
          <w:sz w:val="24"/>
          <w:szCs w:val="24"/>
          <w:lang w:val="en-GB" w:eastAsia="cs-CZ"/>
        </w:rPr>
        <w:t>in universities these days. For example,</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discussion topics are posted online, on a special Facebook group that is created</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for this course.  Every week students meet in </w:t>
      </w:r>
      <w:ins w:id="595" w:author="Emma Lay" w:date="2015-01-30T12:20:00Z">
        <w:r w:rsidR="00662013">
          <w:rPr>
            <w:rFonts w:ascii="Arial" w:eastAsia="Times New Roman" w:hAnsi="Arial" w:cs="Arial"/>
            <w:sz w:val="24"/>
            <w:szCs w:val="24"/>
            <w:lang w:val="en-GB" w:eastAsia="cs-CZ"/>
          </w:rPr>
          <w:t xml:space="preserve">a </w:t>
        </w:r>
      </w:ins>
      <w:r w:rsidRPr="00BD39F7">
        <w:rPr>
          <w:rFonts w:ascii="Arial" w:eastAsia="Times New Roman" w:hAnsi="Arial" w:cs="Arial"/>
          <w:sz w:val="24"/>
          <w:szCs w:val="24"/>
          <w:lang w:val="en-GB" w:eastAsia="cs-CZ"/>
        </w:rPr>
        <w:t>small classroom that is equipped</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with higher-quality cameras, </w:t>
      </w:r>
      <w:ins w:id="596" w:author="Emma Lay" w:date="2015-01-30T12:20:00Z">
        <w:r w:rsidR="00662013">
          <w:rPr>
            <w:rFonts w:ascii="Arial" w:eastAsia="Times New Roman" w:hAnsi="Arial" w:cs="Arial"/>
            <w:sz w:val="24"/>
            <w:szCs w:val="24"/>
            <w:lang w:val="en-GB" w:eastAsia="cs-CZ"/>
          </w:rPr>
          <w:t xml:space="preserve">a </w:t>
        </w:r>
      </w:ins>
      <w:r w:rsidRPr="00BD39F7">
        <w:rPr>
          <w:rFonts w:ascii="Arial" w:eastAsia="Times New Roman" w:hAnsi="Arial" w:cs="Arial"/>
          <w:sz w:val="24"/>
          <w:szCs w:val="24"/>
          <w:lang w:val="en-GB" w:eastAsia="cs-CZ"/>
        </w:rPr>
        <w:t xml:space="preserve">large screen, and faster </w:t>
      </w:r>
      <w:commentRangeStart w:id="597"/>
      <w:r w:rsidRPr="00BD39F7">
        <w:rPr>
          <w:rFonts w:ascii="Arial" w:eastAsia="Times New Roman" w:hAnsi="Arial" w:cs="Arial"/>
          <w:sz w:val="24"/>
          <w:szCs w:val="24"/>
          <w:lang w:val="en-GB" w:eastAsia="cs-CZ"/>
        </w:rPr>
        <w:t>compression</w:t>
      </w:r>
      <w:commentRangeEnd w:id="597"/>
      <w:r w:rsidR="00662013">
        <w:rPr>
          <w:rStyle w:val="Odkaznakoment"/>
          <w:lang w:val="sl-SI"/>
        </w:rPr>
        <w:commentReference w:id="597"/>
      </w:r>
      <w:r w:rsidRPr="00BD39F7">
        <w:rPr>
          <w:rFonts w:ascii="Arial" w:eastAsia="Times New Roman" w:hAnsi="Arial" w:cs="Arial"/>
          <w:sz w:val="24"/>
          <w:szCs w:val="24"/>
          <w:lang w:val="en-GB" w:eastAsia="cs-CZ"/>
        </w:rPr>
        <w:t xml:space="preserve"> for sending</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the video signal, allowing for two-way interaction. Besides</w:t>
      </w:r>
      <w:ins w:id="598" w:author="Emma Lay" w:date="2015-01-30T12:21:00Z">
        <w:r w:rsidR="009C4F14">
          <w:rPr>
            <w:rFonts w:ascii="Arial" w:eastAsia="Times New Roman" w:hAnsi="Arial" w:cs="Arial"/>
            <w:sz w:val="24"/>
            <w:szCs w:val="24"/>
            <w:lang w:val="en-GB" w:eastAsia="cs-CZ"/>
          </w:rPr>
          <w:t xml:space="preserve"> this</w:t>
        </w:r>
      </w:ins>
      <w:r w:rsidRPr="00BD39F7">
        <w:rPr>
          <w:rFonts w:ascii="Arial" w:eastAsia="Times New Roman" w:hAnsi="Arial" w:cs="Arial"/>
          <w:sz w:val="24"/>
          <w:szCs w:val="24"/>
          <w:lang w:val="en-GB" w:eastAsia="cs-CZ"/>
        </w:rPr>
        <w:t>, every session is</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recorded </w:t>
      </w:r>
      <w:del w:id="599" w:author="Emma Lay" w:date="2015-01-30T12:22:00Z">
        <w:r w:rsidRPr="00BD39F7" w:rsidDel="009C4F14">
          <w:rPr>
            <w:rFonts w:ascii="Arial" w:eastAsia="Times New Roman" w:hAnsi="Arial" w:cs="Arial"/>
            <w:sz w:val="24"/>
            <w:szCs w:val="24"/>
            <w:lang w:val="en-GB" w:eastAsia="cs-CZ"/>
          </w:rPr>
          <w:delText>as follows</w:delText>
        </w:r>
      </w:del>
      <w:ins w:id="600" w:author="Emma Lay" w:date="2015-01-30T12:22:00Z">
        <w:r w:rsidR="009C4F14">
          <w:rPr>
            <w:rFonts w:ascii="Arial" w:eastAsia="Times New Roman" w:hAnsi="Arial" w:cs="Arial"/>
            <w:sz w:val="24"/>
            <w:szCs w:val="24"/>
            <w:lang w:val="en-GB" w:eastAsia="cs-CZ"/>
          </w:rPr>
          <w:t>which allows the</w:t>
        </w:r>
      </w:ins>
      <w:r w:rsidRPr="00BD39F7">
        <w:rPr>
          <w:rFonts w:ascii="Arial" w:eastAsia="Times New Roman" w:hAnsi="Arial" w:cs="Arial"/>
          <w:sz w:val="24"/>
          <w:szCs w:val="24"/>
          <w:lang w:val="en-GB" w:eastAsia="cs-CZ"/>
        </w:rPr>
        <w:t xml:space="preserve"> opportunity </w:t>
      </w:r>
      <w:ins w:id="601" w:author="Emma Lay" w:date="2015-01-30T12:22:00Z">
        <w:r w:rsidR="009C4F14">
          <w:rPr>
            <w:rFonts w:ascii="Arial" w:eastAsia="Times New Roman" w:hAnsi="Arial" w:cs="Arial"/>
            <w:sz w:val="24"/>
            <w:szCs w:val="24"/>
            <w:lang w:val="en-GB" w:eastAsia="cs-CZ"/>
          </w:rPr>
          <w:t xml:space="preserve">to </w:t>
        </w:r>
      </w:ins>
      <w:r w:rsidRPr="00BD39F7">
        <w:rPr>
          <w:rFonts w:ascii="Arial" w:eastAsia="Times New Roman" w:hAnsi="Arial" w:cs="Arial"/>
          <w:sz w:val="24"/>
          <w:szCs w:val="24"/>
          <w:lang w:val="en-GB" w:eastAsia="cs-CZ"/>
        </w:rPr>
        <w:t xml:space="preserve">listen </w:t>
      </w:r>
      <w:del w:id="602" w:author="Emma Lay" w:date="2015-01-30T12:22:00Z">
        <w:r w:rsidRPr="00BD39F7" w:rsidDel="009C4F14">
          <w:rPr>
            <w:rFonts w:ascii="Arial" w:eastAsia="Times New Roman" w:hAnsi="Arial" w:cs="Arial"/>
            <w:sz w:val="24"/>
            <w:szCs w:val="24"/>
            <w:lang w:val="en-GB" w:eastAsia="cs-CZ"/>
          </w:rPr>
          <w:delText xml:space="preserve">for </w:delText>
        </w:r>
      </w:del>
      <w:ins w:id="603" w:author="Emma Lay" w:date="2015-01-30T12:22:00Z">
        <w:r w:rsidR="009C4F14">
          <w:rPr>
            <w:rFonts w:ascii="Arial" w:eastAsia="Times New Roman" w:hAnsi="Arial" w:cs="Arial"/>
            <w:sz w:val="24"/>
            <w:szCs w:val="24"/>
            <w:lang w:val="en-GB" w:eastAsia="cs-CZ"/>
          </w:rPr>
          <w:t>to</w:t>
        </w:r>
        <w:r w:rsidR="009C4F14" w:rsidRPr="00BD39F7">
          <w:rPr>
            <w:rFonts w:ascii="Arial" w:eastAsia="Times New Roman" w:hAnsi="Arial" w:cs="Arial"/>
            <w:sz w:val="24"/>
            <w:szCs w:val="24"/>
            <w:lang w:val="en-GB" w:eastAsia="cs-CZ"/>
          </w:rPr>
          <w:t xml:space="preserve"> </w:t>
        </w:r>
      </w:ins>
      <w:r w:rsidRPr="00BD39F7">
        <w:rPr>
          <w:rFonts w:ascii="Arial" w:eastAsia="Times New Roman" w:hAnsi="Arial" w:cs="Arial"/>
          <w:sz w:val="24"/>
          <w:szCs w:val="24"/>
          <w:lang w:val="en-GB" w:eastAsia="cs-CZ"/>
        </w:rPr>
        <w:t xml:space="preserve">the sessions again, </w:t>
      </w:r>
      <w:ins w:id="604" w:author="Emma Lay" w:date="2015-01-30T12:22:00Z">
        <w:r w:rsidR="009C4F14">
          <w:rPr>
            <w:rFonts w:ascii="Arial" w:eastAsia="Times New Roman" w:hAnsi="Arial" w:cs="Arial"/>
            <w:sz w:val="24"/>
            <w:szCs w:val="24"/>
            <w:lang w:val="en-GB" w:eastAsia="cs-CZ"/>
          </w:rPr>
          <w:t xml:space="preserve">and </w:t>
        </w:r>
      </w:ins>
      <w:r w:rsidRPr="00BD39F7">
        <w:rPr>
          <w:rFonts w:ascii="Arial" w:eastAsia="Times New Roman" w:hAnsi="Arial" w:cs="Arial"/>
          <w:sz w:val="24"/>
          <w:szCs w:val="24"/>
          <w:lang w:val="en-GB" w:eastAsia="cs-CZ"/>
        </w:rPr>
        <w:t>notice and learn</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mistakes that were made.</w:t>
      </w:r>
    </w:p>
    <w:p w14:paraId="0E4CA1B1" w14:textId="77777777" w:rsidR="00C30C96" w:rsidRPr="00BD39F7" w:rsidRDefault="00C30C96">
      <w:pPr>
        <w:pStyle w:val="Bezmezer"/>
        <w:spacing w:line="480" w:lineRule="auto"/>
        <w:jc w:val="both"/>
        <w:rPr>
          <w:rFonts w:ascii="Arial" w:eastAsia="Times New Roman" w:hAnsi="Arial" w:cs="Arial"/>
          <w:sz w:val="24"/>
          <w:szCs w:val="24"/>
          <w:lang w:val="en-GB" w:eastAsia="cs-CZ"/>
        </w:rPr>
        <w:pPrChange w:id="605" w:author="Emma Lay" w:date="2015-01-30T12:17:00Z">
          <w:pPr>
            <w:pStyle w:val="Bezmezer"/>
            <w:jc w:val="both"/>
          </w:pPr>
        </w:pPrChange>
      </w:pPr>
    </w:p>
    <w:p w14:paraId="2CE3BF8B" w14:textId="5A65EBFF" w:rsidR="00C30C96" w:rsidRPr="00BD39F7" w:rsidRDefault="00C30C96">
      <w:pPr>
        <w:pStyle w:val="Bezmezer"/>
        <w:spacing w:line="480" w:lineRule="auto"/>
        <w:jc w:val="both"/>
        <w:rPr>
          <w:rFonts w:ascii="Arial" w:eastAsia="Times New Roman" w:hAnsi="Arial" w:cs="Arial"/>
          <w:sz w:val="24"/>
          <w:szCs w:val="24"/>
          <w:lang w:val="en-GB" w:eastAsia="cs-CZ"/>
        </w:rPr>
        <w:pPrChange w:id="606" w:author="Emma Lay" w:date="2015-01-30T12:17:00Z">
          <w:pPr>
            <w:pStyle w:val="Bezmezer"/>
            <w:jc w:val="both"/>
          </w:pPr>
        </w:pPrChange>
      </w:pPr>
      <w:commentRangeStart w:id="607"/>
      <w:r w:rsidRPr="00BD39F7">
        <w:rPr>
          <w:rFonts w:ascii="Arial" w:eastAsia="Times New Roman" w:hAnsi="Arial" w:cs="Arial"/>
          <w:sz w:val="24"/>
          <w:szCs w:val="24"/>
          <w:lang w:val="en-GB" w:eastAsia="cs-CZ"/>
        </w:rPr>
        <w:t xml:space="preserve">Given these facts demonstrate </w:t>
      </w:r>
      <w:commentRangeEnd w:id="607"/>
      <w:r w:rsidR="009C4F14">
        <w:rPr>
          <w:rStyle w:val="Odkaznakoment"/>
          <w:lang w:val="sl-SI"/>
        </w:rPr>
        <w:commentReference w:id="607"/>
      </w:r>
      <w:r w:rsidRPr="00BD39F7">
        <w:rPr>
          <w:rFonts w:ascii="Arial" w:eastAsia="Times New Roman" w:hAnsi="Arial" w:cs="Arial"/>
          <w:sz w:val="24"/>
          <w:szCs w:val="24"/>
          <w:lang w:val="en-GB" w:eastAsia="cs-CZ"/>
        </w:rPr>
        <w:t>videoconferencing in English is a course that</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enlightens students in a different way than regular lessons. </w:t>
      </w:r>
      <w:del w:id="608" w:author="Emma Lay" w:date="2015-01-30T12:24:00Z">
        <w:r w:rsidRPr="00BD39F7" w:rsidDel="009C4F14">
          <w:rPr>
            <w:rFonts w:ascii="Arial" w:eastAsia="Times New Roman" w:hAnsi="Arial" w:cs="Arial"/>
            <w:sz w:val="24"/>
            <w:szCs w:val="24"/>
            <w:lang w:val="en-GB" w:eastAsia="cs-CZ"/>
          </w:rPr>
          <w:delText xml:space="preserve">There is </w:delText>
        </w:r>
      </w:del>
      <w:ins w:id="609" w:author="Emma Lay" w:date="2015-01-30T12:24:00Z">
        <w:r w:rsidR="009C4F14">
          <w:rPr>
            <w:rFonts w:ascii="Arial" w:eastAsia="Times New Roman" w:hAnsi="Arial" w:cs="Arial"/>
            <w:sz w:val="24"/>
            <w:szCs w:val="24"/>
            <w:lang w:val="en-GB" w:eastAsia="cs-CZ"/>
          </w:rPr>
          <w:t xml:space="preserve">It is important to </w:t>
        </w:r>
      </w:ins>
      <w:del w:id="610" w:author="Emma Lay" w:date="2015-01-30T12:25:00Z">
        <w:r w:rsidRPr="00BD39F7" w:rsidDel="009C4F14">
          <w:rPr>
            <w:rFonts w:ascii="Arial" w:eastAsia="Times New Roman" w:hAnsi="Arial" w:cs="Arial"/>
            <w:sz w:val="24"/>
            <w:szCs w:val="24"/>
            <w:lang w:val="en-GB" w:eastAsia="cs-CZ"/>
          </w:rPr>
          <w:delText>need to be</w:delText>
        </w:r>
        <w:r w:rsidR="00C71277" w:rsidRPr="00BD39F7" w:rsidDel="009C4F14">
          <w:rPr>
            <w:rFonts w:ascii="Arial" w:eastAsia="Times New Roman" w:hAnsi="Arial" w:cs="Arial"/>
            <w:sz w:val="24"/>
            <w:szCs w:val="24"/>
            <w:lang w:val="en-GB" w:eastAsia="cs-CZ"/>
          </w:rPr>
          <w:delText xml:space="preserve"> </w:delText>
        </w:r>
      </w:del>
      <w:r w:rsidRPr="00BD39F7">
        <w:rPr>
          <w:rFonts w:ascii="Arial" w:eastAsia="Times New Roman" w:hAnsi="Arial" w:cs="Arial"/>
          <w:sz w:val="24"/>
          <w:szCs w:val="24"/>
          <w:lang w:val="en-GB" w:eastAsia="cs-CZ"/>
        </w:rPr>
        <w:t>mention</w:t>
      </w:r>
      <w:del w:id="611" w:author="Emma Lay" w:date="2015-01-30T12:25:00Z">
        <w:r w:rsidRPr="00BD39F7" w:rsidDel="009C4F14">
          <w:rPr>
            <w:rFonts w:ascii="Arial" w:eastAsia="Times New Roman" w:hAnsi="Arial" w:cs="Arial"/>
            <w:sz w:val="24"/>
            <w:szCs w:val="24"/>
            <w:lang w:val="en-GB" w:eastAsia="cs-CZ"/>
          </w:rPr>
          <w:delText>ed</w:delText>
        </w:r>
      </w:del>
      <w:r w:rsidRPr="00BD39F7">
        <w:rPr>
          <w:rFonts w:ascii="Arial" w:eastAsia="Times New Roman" w:hAnsi="Arial" w:cs="Arial"/>
          <w:sz w:val="24"/>
          <w:szCs w:val="24"/>
          <w:lang w:val="en-GB" w:eastAsia="cs-CZ"/>
        </w:rPr>
        <w:t xml:space="preserve"> that </w:t>
      </w:r>
      <w:del w:id="612" w:author="Emma Lay" w:date="2015-01-30T12:25:00Z">
        <w:r w:rsidRPr="00BD39F7" w:rsidDel="009C4F14">
          <w:rPr>
            <w:rFonts w:ascii="Arial" w:eastAsia="Times New Roman" w:hAnsi="Arial" w:cs="Arial"/>
            <w:sz w:val="24"/>
            <w:szCs w:val="24"/>
            <w:lang w:val="en-GB" w:eastAsia="cs-CZ"/>
          </w:rPr>
          <w:delText xml:space="preserve">gained </w:delText>
        </w:r>
      </w:del>
      <w:commentRangeStart w:id="613"/>
      <w:ins w:id="614" w:author="Emma Lay" w:date="2015-01-30T12:25:00Z">
        <w:r w:rsidR="009C4F14">
          <w:rPr>
            <w:rFonts w:ascii="Arial" w:eastAsia="Times New Roman" w:hAnsi="Arial" w:cs="Arial"/>
            <w:sz w:val="24"/>
            <w:szCs w:val="24"/>
            <w:lang w:val="en-GB" w:eastAsia="cs-CZ"/>
          </w:rPr>
          <w:t xml:space="preserve">the </w:t>
        </w:r>
      </w:ins>
      <w:r w:rsidRPr="00BD39F7">
        <w:rPr>
          <w:rFonts w:ascii="Arial" w:eastAsia="Times New Roman" w:hAnsi="Arial" w:cs="Arial"/>
          <w:sz w:val="24"/>
          <w:szCs w:val="24"/>
          <w:lang w:val="en-GB" w:eastAsia="cs-CZ"/>
        </w:rPr>
        <w:t xml:space="preserve">skills </w:t>
      </w:r>
      <w:ins w:id="615" w:author="Emma Lay" w:date="2015-01-30T12:25:00Z">
        <w:r w:rsidR="009C4F14" w:rsidRPr="00BD39F7">
          <w:rPr>
            <w:rFonts w:ascii="Arial" w:eastAsia="Times New Roman" w:hAnsi="Arial" w:cs="Arial"/>
            <w:sz w:val="24"/>
            <w:szCs w:val="24"/>
            <w:lang w:val="en-GB" w:eastAsia="cs-CZ"/>
          </w:rPr>
          <w:t xml:space="preserve">gained </w:t>
        </w:r>
        <w:commentRangeEnd w:id="613"/>
        <w:r w:rsidR="009C4F14">
          <w:rPr>
            <w:rStyle w:val="Odkaznakoment"/>
            <w:lang w:val="sl-SI"/>
          </w:rPr>
          <w:commentReference w:id="613"/>
        </w:r>
      </w:ins>
      <w:r w:rsidRPr="00BD39F7">
        <w:rPr>
          <w:rFonts w:ascii="Arial" w:eastAsia="Times New Roman" w:hAnsi="Arial" w:cs="Arial"/>
          <w:sz w:val="24"/>
          <w:szCs w:val="24"/>
          <w:lang w:val="en-GB" w:eastAsia="cs-CZ"/>
        </w:rPr>
        <w:t xml:space="preserve">will assist students in </w:t>
      </w:r>
      <w:ins w:id="616" w:author="Emma Lay" w:date="2015-01-30T12:25:00Z">
        <w:r w:rsidR="009C4F14">
          <w:rPr>
            <w:rFonts w:ascii="Arial" w:eastAsia="Times New Roman" w:hAnsi="Arial" w:cs="Arial"/>
            <w:sz w:val="24"/>
            <w:szCs w:val="24"/>
            <w:lang w:val="en-GB" w:eastAsia="cs-CZ"/>
          </w:rPr>
          <w:t xml:space="preserve">their </w:t>
        </w:r>
      </w:ins>
      <w:r w:rsidRPr="00BD39F7">
        <w:rPr>
          <w:rFonts w:ascii="Arial" w:eastAsia="Times New Roman" w:hAnsi="Arial" w:cs="Arial"/>
          <w:sz w:val="24"/>
          <w:szCs w:val="24"/>
          <w:lang w:val="en-GB" w:eastAsia="cs-CZ"/>
        </w:rPr>
        <w:t>future social life and</w:t>
      </w:r>
      <w:r w:rsidR="00C71277" w:rsidRPr="00BD39F7">
        <w:rPr>
          <w:rFonts w:ascii="Arial" w:eastAsia="Times New Roman" w:hAnsi="Arial" w:cs="Arial"/>
          <w:sz w:val="24"/>
          <w:szCs w:val="24"/>
          <w:lang w:val="en-GB" w:eastAsia="cs-CZ"/>
        </w:rPr>
        <w:t xml:space="preserve"> </w:t>
      </w:r>
      <w:r w:rsidRPr="00BD39F7">
        <w:rPr>
          <w:rFonts w:ascii="Arial" w:eastAsia="Times New Roman" w:hAnsi="Arial" w:cs="Arial"/>
          <w:sz w:val="24"/>
          <w:szCs w:val="24"/>
          <w:lang w:val="en-GB" w:eastAsia="cs-CZ"/>
        </w:rPr>
        <w:t xml:space="preserve">academic </w:t>
      </w:r>
      <w:commentRangeStart w:id="617"/>
      <w:r w:rsidRPr="00BD39F7">
        <w:rPr>
          <w:rFonts w:ascii="Arial" w:eastAsia="Times New Roman" w:hAnsi="Arial" w:cs="Arial"/>
          <w:sz w:val="24"/>
          <w:szCs w:val="24"/>
          <w:lang w:val="en-GB" w:eastAsia="cs-CZ"/>
        </w:rPr>
        <w:t>environment</w:t>
      </w:r>
      <w:commentRangeEnd w:id="617"/>
      <w:r w:rsidR="009C4F14">
        <w:rPr>
          <w:rStyle w:val="Odkaznakoment"/>
          <w:lang w:val="sl-SI"/>
        </w:rPr>
        <w:commentReference w:id="617"/>
      </w:r>
      <w:r w:rsidRPr="00BD39F7">
        <w:rPr>
          <w:rFonts w:ascii="Arial" w:eastAsia="Times New Roman" w:hAnsi="Arial" w:cs="Arial"/>
          <w:sz w:val="24"/>
          <w:szCs w:val="24"/>
          <w:lang w:val="en-GB" w:eastAsia="cs-CZ"/>
        </w:rPr>
        <w:t>.</w:t>
      </w:r>
    </w:p>
    <w:p w14:paraId="383812D6" w14:textId="77777777" w:rsidR="00C30C96" w:rsidRPr="00BD39F7" w:rsidRDefault="00C30C96" w:rsidP="00C30C96">
      <w:pPr>
        <w:pStyle w:val="Bezmezer"/>
        <w:jc w:val="both"/>
        <w:rPr>
          <w:rFonts w:ascii="Arial" w:hAnsi="Arial" w:cs="Arial"/>
          <w:sz w:val="24"/>
          <w:szCs w:val="24"/>
          <w:lang w:val="en-GB"/>
        </w:rPr>
      </w:pPr>
    </w:p>
    <w:p w14:paraId="5A375F54" w14:textId="77777777" w:rsidR="00C71277" w:rsidRPr="00BD39F7" w:rsidRDefault="00C71277">
      <w:pPr>
        <w:rPr>
          <w:rFonts w:ascii="Arial" w:hAnsi="Arial" w:cs="Arial"/>
          <w:sz w:val="24"/>
          <w:szCs w:val="24"/>
          <w:lang w:val="en-GB"/>
        </w:rPr>
      </w:pPr>
      <w:r w:rsidRPr="00BD39F7">
        <w:rPr>
          <w:rFonts w:ascii="Arial" w:hAnsi="Arial" w:cs="Arial"/>
          <w:sz w:val="24"/>
          <w:szCs w:val="24"/>
          <w:lang w:val="en-GB"/>
        </w:rPr>
        <w:br w:type="page"/>
      </w:r>
    </w:p>
    <w:p w14:paraId="1950ED37" w14:textId="77777777" w:rsidR="00C71277" w:rsidRPr="00BD39F7" w:rsidRDefault="00C71277" w:rsidP="00C30C96">
      <w:pPr>
        <w:pStyle w:val="Bezmezer"/>
        <w:jc w:val="both"/>
        <w:rPr>
          <w:rFonts w:ascii="Arial" w:hAnsi="Arial" w:cs="Arial"/>
          <w:sz w:val="24"/>
          <w:szCs w:val="24"/>
          <w:lang w:val="en-GB"/>
        </w:rPr>
      </w:pPr>
      <w:r w:rsidRPr="00BD39F7">
        <w:rPr>
          <w:rFonts w:ascii="Arial" w:hAnsi="Arial" w:cs="Arial"/>
          <w:sz w:val="24"/>
          <w:szCs w:val="24"/>
          <w:lang w:val="en-GB"/>
        </w:rPr>
        <w:lastRenderedPageBreak/>
        <w:t>10) Karin</w:t>
      </w:r>
    </w:p>
    <w:p w14:paraId="50A90656" w14:textId="77777777" w:rsidR="00C71277" w:rsidRPr="00BD39F7" w:rsidRDefault="00C71277" w:rsidP="00C30C96">
      <w:pPr>
        <w:pStyle w:val="Bezmezer"/>
        <w:jc w:val="both"/>
        <w:rPr>
          <w:rFonts w:ascii="Arial" w:hAnsi="Arial" w:cs="Arial"/>
          <w:sz w:val="24"/>
          <w:szCs w:val="24"/>
          <w:lang w:val="en-GB"/>
        </w:rPr>
      </w:pPr>
    </w:p>
    <w:p w14:paraId="7F64E349" w14:textId="77777777" w:rsidR="00C71277" w:rsidRPr="00BD39F7" w:rsidRDefault="00C71277" w:rsidP="00C71277">
      <w:pPr>
        <w:pStyle w:val="Bezmezer"/>
        <w:jc w:val="both"/>
        <w:rPr>
          <w:rFonts w:ascii="Arial" w:hAnsi="Arial" w:cs="Arial"/>
          <w:sz w:val="24"/>
          <w:szCs w:val="24"/>
          <w:lang w:val="en-GB"/>
        </w:rPr>
      </w:pPr>
      <w:r w:rsidRPr="00BD39F7">
        <w:rPr>
          <w:rFonts w:ascii="Arial" w:hAnsi="Arial" w:cs="Arial"/>
          <w:sz w:val="24"/>
          <w:szCs w:val="24"/>
          <w:lang w:val="en-GB"/>
        </w:rPr>
        <w:t xml:space="preserve">"Videoconferencing Learning </w:t>
      </w:r>
      <w:commentRangeStart w:id="618"/>
      <w:r w:rsidRPr="00BD39F7">
        <w:rPr>
          <w:rFonts w:ascii="Arial" w:hAnsi="Arial" w:cs="Arial"/>
          <w:sz w:val="24"/>
          <w:szCs w:val="24"/>
          <w:lang w:val="en-GB"/>
        </w:rPr>
        <w:t>Experience</w:t>
      </w:r>
      <w:commentRangeEnd w:id="618"/>
      <w:r w:rsidR="003A4193">
        <w:rPr>
          <w:rStyle w:val="Odkaznakoment"/>
          <w:lang w:val="sl-SI"/>
        </w:rPr>
        <w:commentReference w:id="618"/>
      </w:r>
      <w:r w:rsidRPr="00BD39F7">
        <w:rPr>
          <w:rFonts w:ascii="Arial" w:hAnsi="Arial" w:cs="Arial"/>
          <w:sz w:val="24"/>
          <w:szCs w:val="24"/>
          <w:lang w:val="en-GB"/>
        </w:rPr>
        <w:t>”</w:t>
      </w:r>
    </w:p>
    <w:p w14:paraId="5C7063C0" w14:textId="77777777" w:rsidR="00C71277" w:rsidRPr="00BD39F7" w:rsidRDefault="00C71277">
      <w:pPr>
        <w:pStyle w:val="Bezmezer"/>
        <w:spacing w:line="480" w:lineRule="auto"/>
        <w:jc w:val="both"/>
        <w:rPr>
          <w:rFonts w:ascii="Arial" w:hAnsi="Arial" w:cs="Arial"/>
          <w:sz w:val="24"/>
          <w:szCs w:val="24"/>
          <w:lang w:val="en-GB"/>
        </w:rPr>
        <w:pPrChange w:id="619" w:author="Emma Lay" w:date="2015-01-30T12:27:00Z">
          <w:pPr>
            <w:pStyle w:val="Bezmezer"/>
            <w:jc w:val="both"/>
          </w:pPr>
        </w:pPrChange>
      </w:pPr>
    </w:p>
    <w:p w14:paraId="2C3C544B" w14:textId="77777777" w:rsidR="009423A5" w:rsidRDefault="00B95E53">
      <w:pPr>
        <w:pStyle w:val="Bezmezer"/>
        <w:spacing w:line="480" w:lineRule="auto"/>
        <w:jc w:val="both"/>
        <w:rPr>
          <w:ins w:id="620" w:author="Emma Lay" w:date="2015-01-30T12:32:00Z"/>
          <w:rFonts w:ascii="Arial" w:hAnsi="Arial" w:cs="Arial"/>
          <w:sz w:val="24"/>
          <w:szCs w:val="24"/>
          <w:lang w:val="en-GB"/>
        </w:rPr>
        <w:pPrChange w:id="621" w:author="Emma Lay" w:date="2015-01-30T12:27:00Z">
          <w:pPr>
            <w:pStyle w:val="Bezmezer"/>
            <w:jc w:val="both"/>
          </w:pPr>
        </w:pPrChange>
      </w:pPr>
      <w:ins w:id="622" w:author="Emma Lay" w:date="2015-01-30T12:28:00Z">
        <w:r>
          <w:rPr>
            <w:rFonts w:ascii="Arial" w:hAnsi="Arial" w:cs="Arial"/>
            <w:sz w:val="24"/>
            <w:szCs w:val="24"/>
            <w:lang w:val="en-GB"/>
          </w:rPr>
          <w:t xml:space="preserve">The </w:t>
        </w:r>
      </w:ins>
      <w:del w:id="623" w:author="Emma Lay" w:date="2015-01-30T12:28:00Z">
        <w:r w:rsidR="00C71277" w:rsidRPr="00BD39F7" w:rsidDel="00B95E53">
          <w:rPr>
            <w:rFonts w:ascii="Arial" w:hAnsi="Arial" w:cs="Arial"/>
            <w:sz w:val="24"/>
            <w:szCs w:val="24"/>
            <w:lang w:val="en-GB"/>
          </w:rPr>
          <w:delText>C</w:delText>
        </w:r>
      </w:del>
      <w:ins w:id="624" w:author="Emma Lay" w:date="2015-01-30T12:28:00Z">
        <w:r>
          <w:rPr>
            <w:rFonts w:ascii="Arial" w:hAnsi="Arial" w:cs="Arial"/>
            <w:sz w:val="24"/>
            <w:szCs w:val="24"/>
            <w:lang w:val="en-GB"/>
          </w:rPr>
          <w:t>c</w:t>
        </w:r>
      </w:ins>
      <w:r w:rsidR="00C71277" w:rsidRPr="00BD39F7">
        <w:rPr>
          <w:rFonts w:ascii="Arial" w:hAnsi="Arial" w:cs="Arial"/>
          <w:sz w:val="24"/>
          <w:szCs w:val="24"/>
          <w:lang w:val="en-GB"/>
        </w:rPr>
        <w:t xml:space="preserve">ourse </w:t>
      </w:r>
      <w:del w:id="625" w:author="Emma Lay" w:date="2015-01-30T12:28:00Z">
        <w:r w:rsidR="00C71277" w:rsidRPr="00BD39F7" w:rsidDel="00B95E53">
          <w:rPr>
            <w:rFonts w:ascii="Arial" w:hAnsi="Arial" w:cs="Arial"/>
            <w:sz w:val="24"/>
            <w:szCs w:val="24"/>
            <w:lang w:val="en-GB"/>
          </w:rPr>
          <w:delText>»</w:delText>
        </w:r>
      </w:del>
      <w:r w:rsidR="00C71277" w:rsidRPr="00BD39F7">
        <w:rPr>
          <w:rFonts w:ascii="Arial" w:hAnsi="Arial" w:cs="Arial"/>
          <w:sz w:val="24"/>
          <w:szCs w:val="24"/>
          <w:lang w:val="en-GB"/>
        </w:rPr>
        <w:t xml:space="preserve"> </w:t>
      </w:r>
      <w:ins w:id="626" w:author="Emma Lay" w:date="2015-01-30T12:28:00Z">
        <w:r>
          <w:rPr>
            <w:rFonts w:ascii="Arial" w:hAnsi="Arial" w:cs="Arial"/>
            <w:sz w:val="24"/>
            <w:szCs w:val="24"/>
            <w:lang w:val="en-GB"/>
          </w:rPr>
          <w:t>‘</w:t>
        </w:r>
      </w:ins>
      <w:r w:rsidR="00C71277" w:rsidRPr="00BD39F7">
        <w:rPr>
          <w:rFonts w:ascii="Arial" w:hAnsi="Arial" w:cs="Arial"/>
          <w:sz w:val="24"/>
          <w:szCs w:val="24"/>
          <w:lang w:val="en-GB"/>
        </w:rPr>
        <w:t>Videoconferencing in English</w:t>
      </w:r>
      <w:ins w:id="627" w:author="Emma Lay" w:date="2015-01-30T12:28:00Z">
        <w:r>
          <w:rPr>
            <w:rFonts w:ascii="Arial" w:hAnsi="Arial" w:cs="Arial"/>
            <w:sz w:val="24"/>
            <w:szCs w:val="24"/>
            <w:lang w:val="en-GB"/>
          </w:rPr>
          <w:t>’</w:t>
        </w:r>
      </w:ins>
      <w:del w:id="628" w:author="Emma Lay" w:date="2015-01-30T12:28:00Z">
        <w:r w:rsidR="00C71277" w:rsidRPr="00BD39F7" w:rsidDel="00B95E53">
          <w:rPr>
            <w:rFonts w:ascii="Arial" w:hAnsi="Arial" w:cs="Arial"/>
            <w:sz w:val="24"/>
            <w:szCs w:val="24"/>
            <w:lang w:val="en-GB"/>
          </w:rPr>
          <w:delText>«</w:delText>
        </w:r>
      </w:del>
      <w:r w:rsidR="00C71277" w:rsidRPr="00BD39F7">
        <w:rPr>
          <w:rFonts w:ascii="Arial" w:hAnsi="Arial" w:cs="Arial"/>
          <w:sz w:val="24"/>
          <w:szCs w:val="24"/>
          <w:lang w:val="en-GB"/>
        </w:rPr>
        <w:t xml:space="preserve">  </w:t>
      </w:r>
      <w:commentRangeStart w:id="629"/>
      <w:r w:rsidR="00C71277" w:rsidRPr="00BD39F7">
        <w:rPr>
          <w:rFonts w:ascii="Arial" w:hAnsi="Arial" w:cs="Arial"/>
          <w:sz w:val="24"/>
          <w:szCs w:val="24"/>
          <w:lang w:val="en-GB"/>
        </w:rPr>
        <w:t>give</w:t>
      </w:r>
      <w:commentRangeEnd w:id="629"/>
      <w:r>
        <w:rPr>
          <w:rStyle w:val="Odkaznakoment"/>
          <w:lang w:val="sl-SI"/>
        </w:rPr>
        <w:commentReference w:id="629"/>
      </w:r>
      <w:r w:rsidR="00C71277" w:rsidRPr="00BD39F7">
        <w:rPr>
          <w:rFonts w:ascii="Arial" w:hAnsi="Arial" w:cs="Arial"/>
          <w:sz w:val="24"/>
          <w:szCs w:val="24"/>
          <w:lang w:val="en-GB"/>
        </w:rPr>
        <w:t xml:space="preserve"> me </w:t>
      </w:r>
      <w:ins w:id="630" w:author="Emma Lay" w:date="2015-01-30T12:29:00Z">
        <w:r>
          <w:rPr>
            <w:rFonts w:ascii="Arial" w:hAnsi="Arial" w:cs="Arial"/>
            <w:sz w:val="24"/>
            <w:szCs w:val="24"/>
            <w:lang w:val="en-GB"/>
          </w:rPr>
          <w:t xml:space="preserve">a </w:t>
        </w:r>
      </w:ins>
      <w:r w:rsidR="00C71277" w:rsidRPr="00BD39F7">
        <w:rPr>
          <w:rFonts w:ascii="Arial" w:hAnsi="Arial" w:cs="Arial"/>
          <w:sz w:val="24"/>
          <w:szCs w:val="24"/>
          <w:lang w:val="en-GB"/>
        </w:rPr>
        <w:t xml:space="preserve">totally new perspective of how </w:t>
      </w:r>
      <w:ins w:id="631" w:author="Emma Lay" w:date="2015-01-30T12:29:00Z">
        <w:r>
          <w:rPr>
            <w:rFonts w:ascii="Arial" w:hAnsi="Arial" w:cs="Arial"/>
            <w:sz w:val="24"/>
            <w:szCs w:val="24"/>
            <w:lang w:val="en-GB"/>
          </w:rPr>
          <w:t xml:space="preserve">a </w:t>
        </w:r>
      </w:ins>
      <w:r w:rsidR="00C71277" w:rsidRPr="00BD39F7">
        <w:rPr>
          <w:rFonts w:ascii="Arial" w:hAnsi="Arial" w:cs="Arial"/>
          <w:sz w:val="24"/>
          <w:szCs w:val="24"/>
          <w:lang w:val="en-GB"/>
        </w:rPr>
        <w:t>course could be held. I really like</w:t>
      </w:r>
      <w:ins w:id="632" w:author="Emma Lay" w:date="2015-01-30T12:29:00Z">
        <w:r>
          <w:rPr>
            <w:rFonts w:ascii="Arial" w:hAnsi="Arial" w:cs="Arial"/>
            <w:sz w:val="24"/>
            <w:szCs w:val="24"/>
            <w:lang w:val="en-GB"/>
          </w:rPr>
          <w:t>d</w:t>
        </w:r>
      </w:ins>
      <w:r w:rsidR="00C71277" w:rsidRPr="00BD39F7">
        <w:rPr>
          <w:rFonts w:ascii="Arial" w:hAnsi="Arial" w:cs="Arial"/>
          <w:sz w:val="24"/>
          <w:szCs w:val="24"/>
          <w:lang w:val="en-GB"/>
        </w:rPr>
        <w:t xml:space="preserve"> the way </w:t>
      </w:r>
      <w:proofErr w:type="gramStart"/>
      <w:r w:rsidR="00C71277" w:rsidRPr="00BD39F7">
        <w:rPr>
          <w:rFonts w:ascii="Arial" w:hAnsi="Arial" w:cs="Arial"/>
          <w:sz w:val="24"/>
          <w:szCs w:val="24"/>
          <w:lang w:val="en-GB"/>
        </w:rPr>
        <w:t xml:space="preserve">how </w:t>
      </w:r>
      <w:commentRangeStart w:id="633"/>
      <w:r w:rsidR="00C71277" w:rsidRPr="00BD39F7">
        <w:rPr>
          <w:rFonts w:ascii="Arial" w:hAnsi="Arial" w:cs="Arial"/>
          <w:sz w:val="24"/>
          <w:szCs w:val="24"/>
          <w:lang w:val="en-GB"/>
        </w:rPr>
        <w:t xml:space="preserve"> was</w:t>
      </w:r>
      <w:proofErr w:type="gramEnd"/>
      <w:r w:rsidR="00C71277" w:rsidRPr="00BD39F7">
        <w:rPr>
          <w:rFonts w:ascii="Arial" w:hAnsi="Arial" w:cs="Arial"/>
          <w:sz w:val="24"/>
          <w:szCs w:val="24"/>
          <w:lang w:val="en-GB"/>
        </w:rPr>
        <w:t xml:space="preserve"> come to an end</w:t>
      </w:r>
      <w:commentRangeEnd w:id="633"/>
      <w:r>
        <w:rPr>
          <w:rStyle w:val="Odkaznakoment"/>
          <w:lang w:val="sl-SI"/>
        </w:rPr>
        <w:commentReference w:id="633"/>
      </w:r>
      <w:r w:rsidR="00C71277" w:rsidRPr="00BD39F7">
        <w:rPr>
          <w:rFonts w:ascii="Arial" w:hAnsi="Arial" w:cs="Arial"/>
          <w:sz w:val="24"/>
          <w:szCs w:val="24"/>
          <w:lang w:val="en-GB"/>
        </w:rPr>
        <w:t>.</w:t>
      </w:r>
      <w:ins w:id="634" w:author="Emma Lay" w:date="2015-01-30T12:29:00Z">
        <w:r>
          <w:rPr>
            <w:rFonts w:ascii="Arial" w:hAnsi="Arial" w:cs="Arial"/>
            <w:sz w:val="24"/>
            <w:szCs w:val="24"/>
            <w:lang w:val="en-GB"/>
          </w:rPr>
          <w:t>,</w:t>
        </w:r>
      </w:ins>
      <w:del w:id="635" w:author="Emma Lay" w:date="2015-01-30T12:29:00Z">
        <w:r w:rsidR="00C71277" w:rsidRPr="00BD39F7" w:rsidDel="00B95E53">
          <w:rPr>
            <w:rFonts w:ascii="Arial" w:hAnsi="Arial" w:cs="Arial"/>
            <w:sz w:val="24"/>
            <w:szCs w:val="24"/>
            <w:lang w:val="en-GB"/>
          </w:rPr>
          <w:delText xml:space="preserve"> That</w:delText>
        </w:r>
      </w:del>
      <w:r w:rsidR="00C71277" w:rsidRPr="00BD39F7">
        <w:rPr>
          <w:rFonts w:ascii="Arial" w:hAnsi="Arial" w:cs="Arial"/>
          <w:sz w:val="24"/>
          <w:szCs w:val="24"/>
          <w:lang w:val="en-GB"/>
        </w:rPr>
        <w:t xml:space="preserve"> </w:t>
      </w:r>
      <w:ins w:id="636" w:author="Emma Lay" w:date="2015-01-30T12:29:00Z">
        <w:r>
          <w:rPr>
            <w:rFonts w:ascii="Arial" w:hAnsi="Arial" w:cs="Arial"/>
            <w:sz w:val="24"/>
            <w:szCs w:val="24"/>
            <w:lang w:val="en-GB"/>
          </w:rPr>
          <w:t xml:space="preserve">which </w:t>
        </w:r>
      </w:ins>
      <w:r w:rsidR="00C71277" w:rsidRPr="00BD39F7">
        <w:rPr>
          <w:rFonts w:ascii="Arial" w:hAnsi="Arial" w:cs="Arial"/>
          <w:sz w:val="24"/>
          <w:szCs w:val="24"/>
          <w:lang w:val="en-GB"/>
        </w:rPr>
        <w:t xml:space="preserve">was </w:t>
      </w:r>
      <w:ins w:id="637" w:author="Emma Lay" w:date="2015-01-30T12:29:00Z">
        <w:r>
          <w:rPr>
            <w:rFonts w:ascii="Arial" w:hAnsi="Arial" w:cs="Arial"/>
            <w:sz w:val="24"/>
            <w:szCs w:val="24"/>
            <w:lang w:val="en-GB"/>
          </w:rPr>
          <w:t xml:space="preserve">that the onus was </w:t>
        </w:r>
      </w:ins>
      <w:r w:rsidR="00C71277" w:rsidRPr="00BD39F7">
        <w:rPr>
          <w:rFonts w:ascii="Arial" w:hAnsi="Arial" w:cs="Arial"/>
          <w:sz w:val="24"/>
          <w:szCs w:val="24"/>
          <w:lang w:val="en-GB"/>
        </w:rPr>
        <w:t xml:space="preserve">mainly on us to </w:t>
      </w:r>
      <w:commentRangeStart w:id="638"/>
      <w:r w:rsidR="00C71277" w:rsidRPr="00BD39F7">
        <w:rPr>
          <w:rFonts w:ascii="Arial" w:hAnsi="Arial" w:cs="Arial"/>
          <w:sz w:val="24"/>
          <w:szCs w:val="24"/>
          <w:lang w:val="en-GB"/>
        </w:rPr>
        <w:t>choice</w:t>
      </w:r>
      <w:commentRangeEnd w:id="638"/>
      <w:r>
        <w:rPr>
          <w:rStyle w:val="Odkaznakoment"/>
          <w:lang w:val="sl-SI"/>
        </w:rPr>
        <w:commentReference w:id="638"/>
      </w:r>
      <w:r w:rsidR="00C71277" w:rsidRPr="00BD39F7">
        <w:rPr>
          <w:rFonts w:ascii="Arial" w:hAnsi="Arial" w:cs="Arial"/>
          <w:sz w:val="24"/>
          <w:szCs w:val="24"/>
          <w:lang w:val="en-GB"/>
        </w:rPr>
        <w:t xml:space="preserve"> topics for the next week. We pick</w:t>
      </w:r>
      <w:ins w:id="639" w:author="Emma Lay" w:date="2015-01-30T12:30:00Z">
        <w:r>
          <w:rPr>
            <w:rFonts w:ascii="Arial" w:hAnsi="Arial" w:cs="Arial"/>
            <w:sz w:val="24"/>
            <w:szCs w:val="24"/>
            <w:lang w:val="en-GB"/>
          </w:rPr>
          <w:t>ed</w:t>
        </w:r>
      </w:ins>
      <w:r w:rsidR="00C71277" w:rsidRPr="00BD39F7">
        <w:rPr>
          <w:rFonts w:ascii="Arial" w:hAnsi="Arial" w:cs="Arial"/>
          <w:sz w:val="24"/>
          <w:szCs w:val="24"/>
          <w:lang w:val="en-GB"/>
        </w:rPr>
        <w:t xml:space="preserve"> topics that </w:t>
      </w:r>
      <w:del w:id="640" w:author="Emma Lay" w:date="2015-01-30T12:30:00Z">
        <w:r w:rsidR="00C71277" w:rsidRPr="00BD39F7" w:rsidDel="00B95E53">
          <w:rPr>
            <w:rFonts w:ascii="Arial" w:hAnsi="Arial" w:cs="Arial"/>
            <w:sz w:val="24"/>
            <w:szCs w:val="24"/>
            <w:lang w:val="en-GB"/>
          </w:rPr>
          <w:delText xml:space="preserve">usually </w:delText>
        </w:r>
      </w:del>
      <w:r w:rsidR="00C71277" w:rsidRPr="00BD39F7">
        <w:rPr>
          <w:rFonts w:ascii="Arial" w:hAnsi="Arial" w:cs="Arial"/>
          <w:sz w:val="24"/>
          <w:szCs w:val="24"/>
          <w:lang w:val="en-GB"/>
        </w:rPr>
        <w:t xml:space="preserve">you do not </w:t>
      </w:r>
      <w:ins w:id="641" w:author="Emma Lay" w:date="2015-01-30T12:30:00Z">
        <w:r w:rsidRPr="00BD39F7">
          <w:rPr>
            <w:rFonts w:ascii="Arial" w:hAnsi="Arial" w:cs="Arial"/>
            <w:sz w:val="24"/>
            <w:szCs w:val="24"/>
            <w:lang w:val="en-GB"/>
          </w:rPr>
          <w:t xml:space="preserve">usually </w:t>
        </w:r>
      </w:ins>
      <w:r w:rsidR="00C71277" w:rsidRPr="00BD39F7">
        <w:rPr>
          <w:rFonts w:ascii="Arial" w:hAnsi="Arial" w:cs="Arial"/>
          <w:sz w:val="24"/>
          <w:szCs w:val="24"/>
          <w:lang w:val="en-GB"/>
        </w:rPr>
        <w:t xml:space="preserve">think about </w:t>
      </w:r>
      <w:del w:id="642" w:author="Emma Lay" w:date="2015-01-30T12:30:00Z">
        <w:r w:rsidR="00C71277" w:rsidRPr="00BD39F7" w:rsidDel="00B95E53">
          <w:rPr>
            <w:rFonts w:ascii="Arial" w:hAnsi="Arial" w:cs="Arial"/>
            <w:sz w:val="24"/>
            <w:szCs w:val="24"/>
            <w:lang w:val="en-GB"/>
          </w:rPr>
          <w:delText xml:space="preserve">them </w:delText>
        </w:r>
      </w:del>
      <w:r w:rsidR="00C71277" w:rsidRPr="00BD39F7">
        <w:rPr>
          <w:rFonts w:ascii="Arial" w:hAnsi="Arial" w:cs="Arial"/>
          <w:sz w:val="24"/>
          <w:szCs w:val="24"/>
          <w:lang w:val="en-GB"/>
        </w:rPr>
        <w:t>in private or free time. Conse</w:t>
      </w:r>
      <w:del w:id="643" w:author="Emma Lay" w:date="2015-01-30T12:30:00Z">
        <w:r w:rsidR="00C71277" w:rsidRPr="00BD39F7" w:rsidDel="00B95E53">
          <w:rPr>
            <w:rFonts w:ascii="Arial" w:hAnsi="Arial" w:cs="Arial"/>
            <w:sz w:val="24"/>
            <w:szCs w:val="24"/>
            <w:lang w:val="en-GB"/>
          </w:rPr>
          <w:delText>n</w:delText>
        </w:r>
      </w:del>
      <w:r w:rsidR="00C71277" w:rsidRPr="00BD39F7">
        <w:rPr>
          <w:rFonts w:ascii="Arial" w:hAnsi="Arial" w:cs="Arial"/>
          <w:sz w:val="24"/>
          <w:szCs w:val="24"/>
          <w:lang w:val="en-GB"/>
        </w:rPr>
        <w:t>quently</w:t>
      </w:r>
      <w:ins w:id="644" w:author="Emma Lay" w:date="2015-01-30T12:30:00Z">
        <w:r>
          <w:rPr>
            <w:rFonts w:ascii="Arial" w:hAnsi="Arial" w:cs="Arial"/>
            <w:sz w:val="24"/>
            <w:szCs w:val="24"/>
            <w:lang w:val="en-GB"/>
          </w:rPr>
          <w:t>,</w:t>
        </w:r>
      </w:ins>
      <w:r w:rsidR="00C71277" w:rsidRPr="00BD39F7">
        <w:rPr>
          <w:rFonts w:ascii="Arial" w:hAnsi="Arial" w:cs="Arial"/>
          <w:sz w:val="24"/>
          <w:szCs w:val="24"/>
          <w:lang w:val="en-GB"/>
        </w:rPr>
        <w:t xml:space="preserve"> we need</w:t>
      </w:r>
      <w:commentRangeStart w:id="645"/>
      <w:ins w:id="646" w:author="Emma Lay" w:date="2015-01-30T12:30:00Z">
        <w:r>
          <w:rPr>
            <w:rFonts w:ascii="Arial" w:hAnsi="Arial" w:cs="Arial"/>
            <w:sz w:val="24"/>
            <w:szCs w:val="24"/>
            <w:lang w:val="en-GB"/>
          </w:rPr>
          <w:t>ed</w:t>
        </w:r>
        <w:commentRangeEnd w:id="645"/>
        <w:r>
          <w:rPr>
            <w:rStyle w:val="Odkaznakoment"/>
            <w:lang w:val="sl-SI"/>
          </w:rPr>
          <w:commentReference w:id="645"/>
        </w:r>
      </w:ins>
      <w:r w:rsidR="00C71277" w:rsidRPr="00BD39F7">
        <w:rPr>
          <w:rFonts w:ascii="Arial" w:hAnsi="Arial" w:cs="Arial"/>
          <w:sz w:val="24"/>
          <w:szCs w:val="24"/>
          <w:lang w:val="en-GB"/>
        </w:rPr>
        <w:t xml:space="preserve"> to </w:t>
      </w:r>
      <w:proofErr w:type="spellStart"/>
      <w:r w:rsidR="00C71277" w:rsidRPr="00BD39F7">
        <w:rPr>
          <w:rFonts w:ascii="Arial" w:hAnsi="Arial" w:cs="Arial"/>
          <w:sz w:val="24"/>
          <w:szCs w:val="24"/>
          <w:lang w:val="en-GB"/>
        </w:rPr>
        <w:t>creat</w:t>
      </w:r>
      <w:proofErr w:type="spellEnd"/>
      <w:del w:id="647" w:author="Emma Lay" w:date="2015-01-30T12:31:00Z">
        <w:r w:rsidR="00C71277" w:rsidRPr="00BD39F7" w:rsidDel="00B95E53">
          <w:rPr>
            <w:rFonts w:ascii="Arial" w:hAnsi="Arial" w:cs="Arial"/>
            <w:sz w:val="24"/>
            <w:szCs w:val="24"/>
            <w:lang w:val="en-GB"/>
          </w:rPr>
          <w:delText>ed</w:delText>
        </w:r>
      </w:del>
      <w:r w:rsidR="00C71277" w:rsidRPr="00BD39F7">
        <w:rPr>
          <w:rFonts w:ascii="Arial" w:hAnsi="Arial" w:cs="Arial"/>
          <w:sz w:val="24"/>
          <w:szCs w:val="24"/>
          <w:lang w:val="en-GB"/>
        </w:rPr>
        <w:t xml:space="preserve"> certain opinion according to the</w:t>
      </w:r>
      <w:del w:id="648" w:author="Emma Lay" w:date="2015-01-30T12:31:00Z">
        <w:r w:rsidR="00C71277" w:rsidRPr="00BD39F7" w:rsidDel="00B95E53">
          <w:rPr>
            <w:rFonts w:ascii="Arial" w:hAnsi="Arial" w:cs="Arial"/>
            <w:sz w:val="24"/>
            <w:szCs w:val="24"/>
            <w:lang w:val="en-GB"/>
          </w:rPr>
          <w:delText xml:space="preserve"> held</w:delText>
        </w:r>
      </w:del>
      <w:ins w:id="649" w:author="Emma Lay" w:date="2015-01-30T12:31:00Z">
        <w:r>
          <w:rPr>
            <w:rFonts w:ascii="Arial" w:hAnsi="Arial" w:cs="Arial"/>
            <w:sz w:val="24"/>
            <w:szCs w:val="24"/>
            <w:lang w:val="en-GB"/>
          </w:rPr>
          <w:t xml:space="preserve"> chosen</w:t>
        </w:r>
      </w:ins>
      <w:r w:rsidR="00C71277" w:rsidRPr="00BD39F7">
        <w:rPr>
          <w:rFonts w:ascii="Arial" w:hAnsi="Arial" w:cs="Arial"/>
          <w:sz w:val="24"/>
          <w:szCs w:val="24"/>
          <w:lang w:val="en-GB"/>
        </w:rPr>
        <w:t xml:space="preserve"> topic for homework .This created opinion we shared with other</w:t>
      </w:r>
      <w:del w:id="650" w:author="Emma Lay" w:date="2015-01-30T12:31:00Z">
        <w:r w:rsidR="00C71277" w:rsidRPr="00BD39F7" w:rsidDel="00B95E53">
          <w:rPr>
            <w:rFonts w:ascii="Arial" w:hAnsi="Arial" w:cs="Arial"/>
            <w:sz w:val="24"/>
            <w:szCs w:val="24"/>
            <w:lang w:val="en-GB"/>
          </w:rPr>
          <w:delText>s</w:delText>
        </w:r>
      </w:del>
      <w:r w:rsidR="00C71277" w:rsidRPr="00BD39F7">
        <w:rPr>
          <w:rFonts w:ascii="Arial" w:hAnsi="Arial" w:cs="Arial"/>
          <w:sz w:val="24"/>
          <w:szCs w:val="24"/>
          <w:lang w:val="en-GB"/>
        </w:rPr>
        <w:t xml:space="preserve"> </w:t>
      </w:r>
      <w:commentRangeStart w:id="651"/>
      <w:r w:rsidR="00C71277" w:rsidRPr="00BD39F7">
        <w:rPr>
          <w:rFonts w:ascii="Arial" w:hAnsi="Arial" w:cs="Arial"/>
          <w:sz w:val="24"/>
          <w:szCs w:val="24"/>
          <w:lang w:val="en-GB"/>
        </w:rPr>
        <w:t>schoolmates</w:t>
      </w:r>
      <w:commentRangeEnd w:id="651"/>
      <w:r>
        <w:rPr>
          <w:rStyle w:val="Odkaznakoment"/>
          <w:lang w:val="sl-SI"/>
        </w:rPr>
        <w:commentReference w:id="651"/>
      </w:r>
      <w:r w:rsidR="00C71277" w:rsidRPr="00BD39F7">
        <w:rPr>
          <w:rFonts w:ascii="Arial" w:hAnsi="Arial" w:cs="Arial"/>
          <w:sz w:val="24"/>
          <w:szCs w:val="24"/>
          <w:lang w:val="en-GB"/>
        </w:rPr>
        <w:t xml:space="preserve"> and co-speakers. This demand full participation. And the result of full participation </w:t>
      </w:r>
      <w:proofErr w:type="gramStart"/>
      <w:r w:rsidR="00C71277" w:rsidRPr="00BD39F7">
        <w:rPr>
          <w:rFonts w:ascii="Arial" w:hAnsi="Arial" w:cs="Arial"/>
          <w:sz w:val="24"/>
          <w:szCs w:val="24"/>
          <w:lang w:val="en-GB"/>
        </w:rPr>
        <w:t>is  getting</w:t>
      </w:r>
      <w:proofErr w:type="gramEnd"/>
      <w:r w:rsidR="00C71277" w:rsidRPr="00BD39F7">
        <w:rPr>
          <w:rFonts w:ascii="Arial" w:hAnsi="Arial" w:cs="Arial"/>
          <w:sz w:val="24"/>
          <w:szCs w:val="24"/>
          <w:lang w:val="en-GB"/>
        </w:rPr>
        <w:t xml:space="preserve"> </w:t>
      </w:r>
      <w:ins w:id="652" w:author="Emma Lay" w:date="2015-01-30T12:32:00Z">
        <w:r w:rsidR="009423A5" w:rsidRPr="00BD39F7">
          <w:rPr>
            <w:rFonts w:ascii="Arial" w:hAnsi="Arial" w:cs="Arial"/>
            <w:sz w:val="24"/>
            <w:szCs w:val="24"/>
            <w:lang w:val="en-GB"/>
          </w:rPr>
          <w:t xml:space="preserve">as much as you can </w:t>
        </w:r>
      </w:ins>
      <w:r w:rsidR="00C71277" w:rsidRPr="00BD39F7">
        <w:rPr>
          <w:rFonts w:ascii="Arial" w:hAnsi="Arial" w:cs="Arial"/>
          <w:sz w:val="24"/>
          <w:szCs w:val="24"/>
          <w:lang w:val="en-GB"/>
        </w:rPr>
        <w:t xml:space="preserve">from </w:t>
      </w:r>
      <w:ins w:id="653" w:author="Emma Lay" w:date="2015-01-30T12:32:00Z">
        <w:r w:rsidR="009423A5">
          <w:rPr>
            <w:rFonts w:ascii="Arial" w:hAnsi="Arial" w:cs="Arial"/>
            <w:sz w:val="24"/>
            <w:szCs w:val="24"/>
            <w:lang w:val="en-GB"/>
          </w:rPr>
          <w:t xml:space="preserve">the </w:t>
        </w:r>
      </w:ins>
      <w:r w:rsidR="00C71277" w:rsidRPr="00BD39F7">
        <w:rPr>
          <w:rFonts w:ascii="Arial" w:hAnsi="Arial" w:cs="Arial"/>
          <w:sz w:val="24"/>
          <w:szCs w:val="24"/>
          <w:lang w:val="en-GB"/>
        </w:rPr>
        <w:t>course</w:t>
      </w:r>
      <w:del w:id="654" w:author="Emma Lay" w:date="2015-01-30T12:32:00Z">
        <w:r w:rsidR="00C71277" w:rsidRPr="00BD39F7" w:rsidDel="009423A5">
          <w:rPr>
            <w:rFonts w:ascii="Arial" w:hAnsi="Arial" w:cs="Arial"/>
            <w:sz w:val="24"/>
            <w:szCs w:val="24"/>
            <w:lang w:val="en-GB"/>
          </w:rPr>
          <w:delText xml:space="preserve"> as much as you can</w:delText>
        </w:r>
      </w:del>
      <w:r w:rsidR="00C71277" w:rsidRPr="00BD39F7">
        <w:rPr>
          <w:rFonts w:ascii="Arial" w:hAnsi="Arial" w:cs="Arial"/>
          <w:sz w:val="24"/>
          <w:szCs w:val="24"/>
          <w:lang w:val="en-GB"/>
        </w:rPr>
        <w:t xml:space="preserve">. </w:t>
      </w:r>
      <w:bookmarkStart w:id="655" w:name="_GoBack"/>
      <w:bookmarkEnd w:id="655"/>
    </w:p>
    <w:p w14:paraId="77ECE90A" w14:textId="77777777" w:rsidR="009423A5" w:rsidRDefault="009423A5">
      <w:pPr>
        <w:pStyle w:val="Bezmezer"/>
        <w:spacing w:line="480" w:lineRule="auto"/>
        <w:jc w:val="both"/>
        <w:rPr>
          <w:ins w:id="656" w:author="Emma Lay" w:date="2015-01-30T12:32:00Z"/>
          <w:rFonts w:ascii="Arial" w:hAnsi="Arial" w:cs="Arial"/>
          <w:sz w:val="24"/>
          <w:szCs w:val="24"/>
          <w:lang w:val="en-GB"/>
        </w:rPr>
        <w:pPrChange w:id="657" w:author="Emma Lay" w:date="2015-01-30T12:27:00Z">
          <w:pPr>
            <w:pStyle w:val="Bezmezer"/>
            <w:jc w:val="both"/>
          </w:pPr>
        </w:pPrChange>
      </w:pPr>
    </w:p>
    <w:p w14:paraId="5621BE10" w14:textId="77777777" w:rsidR="000832B9" w:rsidRDefault="00C71277">
      <w:pPr>
        <w:pStyle w:val="Bezmezer"/>
        <w:spacing w:line="480" w:lineRule="auto"/>
        <w:jc w:val="both"/>
        <w:rPr>
          <w:ins w:id="658" w:author="Emma Lay" w:date="2015-01-30T12:36:00Z"/>
          <w:rFonts w:ascii="Arial" w:hAnsi="Arial" w:cs="Arial"/>
          <w:sz w:val="24"/>
          <w:szCs w:val="24"/>
          <w:lang w:val="en-GB"/>
        </w:rPr>
        <w:pPrChange w:id="659" w:author="Emma Lay" w:date="2015-01-30T12:27:00Z">
          <w:pPr>
            <w:pStyle w:val="Bezmezer"/>
            <w:jc w:val="both"/>
          </w:pPr>
        </w:pPrChange>
      </w:pPr>
      <w:r w:rsidRPr="00BD39F7">
        <w:rPr>
          <w:rFonts w:ascii="Arial" w:hAnsi="Arial" w:cs="Arial"/>
          <w:sz w:val="24"/>
          <w:szCs w:val="24"/>
          <w:lang w:val="en-GB"/>
        </w:rPr>
        <w:t xml:space="preserve">We </w:t>
      </w:r>
      <w:commentRangeStart w:id="660"/>
      <w:r w:rsidRPr="00BD39F7">
        <w:rPr>
          <w:rFonts w:ascii="Arial" w:hAnsi="Arial" w:cs="Arial"/>
          <w:sz w:val="24"/>
          <w:szCs w:val="24"/>
          <w:lang w:val="en-GB"/>
        </w:rPr>
        <w:t xml:space="preserve">discuss </w:t>
      </w:r>
      <w:del w:id="661" w:author="Emma Lay" w:date="2015-01-30T12:32:00Z">
        <w:r w:rsidRPr="00BD39F7" w:rsidDel="009423A5">
          <w:rPr>
            <w:rFonts w:ascii="Arial" w:hAnsi="Arial" w:cs="Arial"/>
            <w:sz w:val="24"/>
            <w:szCs w:val="24"/>
            <w:lang w:val="en-GB"/>
          </w:rPr>
          <w:delText xml:space="preserve">about </w:delText>
        </w:r>
      </w:del>
      <w:commentRangeEnd w:id="660"/>
      <w:r w:rsidR="009423A5">
        <w:rPr>
          <w:rStyle w:val="Odkaznakoment"/>
          <w:lang w:val="sl-SI"/>
        </w:rPr>
        <w:commentReference w:id="660"/>
      </w:r>
      <w:r w:rsidRPr="00BD39F7">
        <w:rPr>
          <w:rFonts w:ascii="Arial" w:hAnsi="Arial" w:cs="Arial"/>
          <w:sz w:val="24"/>
          <w:szCs w:val="24"/>
          <w:lang w:val="en-GB"/>
        </w:rPr>
        <w:t xml:space="preserve">different social, cultural and historical questions. One of the first </w:t>
      </w:r>
      <w:proofErr w:type="gramStart"/>
      <w:r w:rsidRPr="00BD39F7">
        <w:rPr>
          <w:rFonts w:ascii="Arial" w:hAnsi="Arial" w:cs="Arial"/>
          <w:sz w:val="24"/>
          <w:szCs w:val="24"/>
          <w:lang w:val="en-GB"/>
        </w:rPr>
        <w:t>topics  after</w:t>
      </w:r>
      <w:proofErr w:type="gramEnd"/>
      <w:r w:rsidRPr="00BD39F7">
        <w:rPr>
          <w:rFonts w:ascii="Arial" w:hAnsi="Arial" w:cs="Arial"/>
          <w:sz w:val="24"/>
          <w:szCs w:val="24"/>
          <w:lang w:val="en-GB"/>
        </w:rPr>
        <w:t xml:space="preserve"> our short introduction </w:t>
      </w:r>
      <w:del w:id="662" w:author="Emma Lay" w:date="2015-01-30T12:33:00Z">
        <w:r w:rsidRPr="00BD39F7" w:rsidDel="000832B9">
          <w:rPr>
            <w:rFonts w:ascii="Arial" w:hAnsi="Arial" w:cs="Arial"/>
            <w:sz w:val="24"/>
            <w:szCs w:val="24"/>
            <w:lang w:val="en-GB"/>
          </w:rPr>
          <w:delText>were</w:delText>
        </w:r>
        <w:commentRangeStart w:id="663"/>
        <w:r w:rsidRPr="00BD39F7" w:rsidDel="000832B9">
          <w:rPr>
            <w:rFonts w:ascii="Arial" w:hAnsi="Arial" w:cs="Arial"/>
            <w:sz w:val="24"/>
            <w:szCs w:val="24"/>
            <w:lang w:val="en-GB"/>
          </w:rPr>
          <w:delText xml:space="preserve"> </w:delText>
        </w:r>
      </w:del>
      <w:ins w:id="664" w:author="Emma Lay" w:date="2015-01-30T12:33:00Z">
        <w:r w:rsidR="000832B9">
          <w:rPr>
            <w:rFonts w:ascii="Arial" w:hAnsi="Arial" w:cs="Arial"/>
            <w:sz w:val="24"/>
            <w:szCs w:val="24"/>
            <w:lang w:val="en-GB"/>
          </w:rPr>
          <w:t>was</w:t>
        </w:r>
        <w:r w:rsidR="000832B9" w:rsidRPr="00BD39F7">
          <w:rPr>
            <w:rFonts w:ascii="Arial" w:hAnsi="Arial" w:cs="Arial"/>
            <w:sz w:val="24"/>
            <w:szCs w:val="24"/>
            <w:lang w:val="en-GB"/>
          </w:rPr>
          <w:t xml:space="preserve"> </w:t>
        </w:r>
        <w:commentRangeEnd w:id="663"/>
        <w:r w:rsidR="000832B9">
          <w:rPr>
            <w:rStyle w:val="Odkaznakoment"/>
            <w:lang w:val="sl-SI"/>
          </w:rPr>
          <w:commentReference w:id="663"/>
        </w:r>
      </w:ins>
      <w:r w:rsidRPr="00BD39F7">
        <w:rPr>
          <w:rFonts w:ascii="Arial" w:hAnsi="Arial" w:cs="Arial"/>
          <w:sz w:val="24"/>
          <w:szCs w:val="24"/>
          <w:lang w:val="en-GB"/>
        </w:rPr>
        <w:t>national and cultural heroines. This was</w:t>
      </w:r>
      <w:ins w:id="665" w:author="Emma Lay" w:date="2015-01-30T12:33:00Z">
        <w:r w:rsidR="000832B9">
          <w:rPr>
            <w:rFonts w:ascii="Arial" w:hAnsi="Arial" w:cs="Arial"/>
            <w:sz w:val="24"/>
            <w:szCs w:val="24"/>
            <w:lang w:val="en-GB"/>
          </w:rPr>
          <w:t xml:space="preserve"> an</w:t>
        </w:r>
      </w:ins>
      <w:r w:rsidRPr="00BD39F7">
        <w:rPr>
          <w:rFonts w:ascii="Arial" w:hAnsi="Arial" w:cs="Arial"/>
          <w:sz w:val="24"/>
          <w:szCs w:val="24"/>
          <w:lang w:val="en-GB"/>
        </w:rPr>
        <w:t xml:space="preserve"> interesting, unusual topic that took some searching, because usually heroes tend to be masculine </w:t>
      </w:r>
      <w:ins w:id="666" w:author="Emma Lay" w:date="2015-01-30T12:33:00Z">
        <w:r w:rsidR="000832B9">
          <w:rPr>
            <w:rFonts w:ascii="Arial" w:hAnsi="Arial" w:cs="Arial"/>
            <w:sz w:val="24"/>
            <w:szCs w:val="24"/>
            <w:lang w:val="en-GB"/>
          </w:rPr>
          <w:t xml:space="preserve">in </w:t>
        </w:r>
      </w:ins>
      <w:r w:rsidRPr="00BD39F7">
        <w:rPr>
          <w:rFonts w:ascii="Arial" w:hAnsi="Arial" w:cs="Arial"/>
          <w:sz w:val="24"/>
          <w:szCs w:val="24"/>
          <w:lang w:val="en-GB"/>
        </w:rPr>
        <w:t xml:space="preserve">gender. Guessing about </w:t>
      </w:r>
      <w:proofErr w:type="spellStart"/>
      <w:r w:rsidRPr="00BD39F7">
        <w:rPr>
          <w:rFonts w:ascii="Arial" w:hAnsi="Arial" w:cs="Arial"/>
          <w:sz w:val="24"/>
          <w:szCs w:val="24"/>
          <w:lang w:val="en-GB"/>
        </w:rPr>
        <w:t>Justinas</w:t>
      </w:r>
      <w:proofErr w:type="spellEnd"/>
      <w:ins w:id="667" w:author="Emma Lay" w:date="2015-01-30T12:33:00Z">
        <w:r w:rsidR="000832B9">
          <w:rPr>
            <w:rFonts w:ascii="Arial" w:hAnsi="Arial" w:cs="Arial"/>
            <w:sz w:val="24"/>
            <w:szCs w:val="24"/>
            <w:lang w:val="en-GB"/>
          </w:rPr>
          <w:t>’</w:t>
        </w:r>
      </w:ins>
      <w:r w:rsidRPr="00BD39F7">
        <w:rPr>
          <w:rFonts w:ascii="Arial" w:hAnsi="Arial" w:cs="Arial"/>
          <w:sz w:val="24"/>
          <w:szCs w:val="24"/>
          <w:lang w:val="en-GB"/>
        </w:rPr>
        <w:t xml:space="preserve"> heroines </w:t>
      </w:r>
      <w:commentRangeStart w:id="668"/>
      <w:proofErr w:type="spellStart"/>
      <w:r w:rsidRPr="00BD39F7">
        <w:rPr>
          <w:rFonts w:ascii="Arial" w:hAnsi="Arial" w:cs="Arial"/>
          <w:sz w:val="24"/>
          <w:szCs w:val="24"/>
          <w:lang w:val="en-GB"/>
        </w:rPr>
        <w:t>Rūta</w:t>
      </w:r>
      <w:proofErr w:type="spellEnd"/>
      <w:r w:rsidRPr="00BD39F7">
        <w:rPr>
          <w:rFonts w:ascii="Arial" w:hAnsi="Arial" w:cs="Arial"/>
          <w:sz w:val="24"/>
          <w:szCs w:val="24"/>
          <w:lang w:val="en-GB"/>
        </w:rPr>
        <w:t xml:space="preserve"> </w:t>
      </w:r>
      <w:proofErr w:type="spellStart"/>
      <w:r w:rsidRPr="00BD39F7">
        <w:rPr>
          <w:rFonts w:ascii="Arial" w:hAnsi="Arial" w:cs="Arial"/>
          <w:sz w:val="24"/>
          <w:szCs w:val="24"/>
          <w:lang w:val="en-GB"/>
        </w:rPr>
        <w:t>Meilutytė</w:t>
      </w:r>
      <w:proofErr w:type="spellEnd"/>
      <w:r w:rsidRPr="00BD39F7">
        <w:rPr>
          <w:rFonts w:ascii="Arial" w:hAnsi="Arial" w:cs="Arial"/>
          <w:sz w:val="24"/>
          <w:szCs w:val="24"/>
          <w:lang w:val="en-GB"/>
        </w:rPr>
        <w:t xml:space="preserve"> was surprising. </w:t>
      </w:r>
      <w:commentRangeEnd w:id="668"/>
      <w:r w:rsidR="000832B9">
        <w:rPr>
          <w:rStyle w:val="Odkaznakoment"/>
          <w:lang w:val="sl-SI"/>
        </w:rPr>
        <w:commentReference w:id="668"/>
      </w:r>
      <w:r w:rsidRPr="00BD39F7">
        <w:rPr>
          <w:rFonts w:ascii="Arial" w:hAnsi="Arial" w:cs="Arial"/>
          <w:sz w:val="24"/>
          <w:szCs w:val="24"/>
          <w:lang w:val="en-GB"/>
        </w:rPr>
        <w:t>Everybody though</w:t>
      </w:r>
      <w:ins w:id="669" w:author="Emma Lay" w:date="2015-01-30T12:33:00Z">
        <w:r w:rsidR="000832B9">
          <w:rPr>
            <w:rFonts w:ascii="Arial" w:hAnsi="Arial" w:cs="Arial"/>
            <w:sz w:val="24"/>
            <w:szCs w:val="24"/>
            <w:lang w:val="en-GB"/>
          </w:rPr>
          <w:t>t</w:t>
        </w:r>
      </w:ins>
      <w:r w:rsidRPr="00BD39F7">
        <w:rPr>
          <w:rFonts w:ascii="Arial" w:hAnsi="Arial" w:cs="Arial"/>
          <w:sz w:val="24"/>
          <w:szCs w:val="24"/>
          <w:lang w:val="en-GB"/>
        </w:rPr>
        <w:t xml:space="preserve"> that she is student fighter </w:t>
      </w:r>
      <w:del w:id="670" w:author="Emma Lay" w:date="2015-01-30T12:34:00Z">
        <w:r w:rsidRPr="00BD39F7" w:rsidDel="000832B9">
          <w:rPr>
            <w:rFonts w:ascii="Arial" w:hAnsi="Arial" w:cs="Arial"/>
            <w:sz w:val="24"/>
            <w:szCs w:val="24"/>
            <w:lang w:val="en-GB"/>
          </w:rPr>
          <w:delText xml:space="preserve"> </w:delText>
        </w:r>
      </w:del>
      <w:r w:rsidRPr="00BD39F7">
        <w:rPr>
          <w:rFonts w:ascii="Arial" w:hAnsi="Arial" w:cs="Arial"/>
          <w:sz w:val="24"/>
          <w:szCs w:val="24"/>
          <w:lang w:val="en-GB"/>
        </w:rPr>
        <w:t xml:space="preserve">for woman rights, </w:t>
      </w:r>
      <w:ins w:id="671" w:author="Emma Lay" w:date="2015-01-30T12:34:00Z">
        <w:r w:rsidR="000832B9">
          <w:rPr>
            <w:rFonts w:ascii="Arial" w:hAnsi="Arial" w:cs="Arial"/>
            <w:sz w:val="24"/>
            <w:szCs w:val="24"/>
            <w:lang w:val="en-GB"/>
          </w:rPr>
          <w:t xml:space="preserve">an </w:t>
        </w:r>
      </w:ins>
      <w:r w:rsidRPr="00BD39F7">
        <w:rPr>
          <w:rFonts w:ascii="Arial" w:hAnsi="Arial" w:cs="Arial"/>
          <w:sz w:val="24"/>
          <w:szCs w:val="24"/>
          <w:lang w:val="en-GB"/>
        </w:rPr>
        <w:t xml:space="preserve">actress or </w:t>
      </w:r>
      <w:ins w:id="672" w:author="Emma Lay" w:date="2015-01-30T12:34:00Z">
        <w:r w:rsidR="000832B9">
          <w:rPr>
            <w:rFonts w:ascii="Arial" w:hAnsi="Arial" w:cs="Arial"/>
            <w:sz w:val="24"/>
            <w:szCs w:val="24"/>
            <w:lang w:val="en-GB"/>
          </w:rPr>
          <w:t xml:space="preserve">a </w:t>
        </w:r>
      </w:ins>
      <w:r w:rsidRPr="00BD39F7">
        <w:rPr>
          <w:rFonts w:ascii="Arial" w:hAnsi="Arial" w:cs="Arial"/>
          <w:sz w:val="24"/>
          <w:szCs w:val="24"/>
          <w:lang w:val="en-GB"/>
        </w:rPr>
        <w:t xml:space="preserve">singer. But she is </w:t>
      </w:r>
      <w:ins w:id="673" w:author="Emma Lay" w:date="2015-01-30T12:33:00Z">
        <w:r w:rsidR="000832B9">
          <w:rPr>
            <w:rFonts w:ascii="Arial" w:hAnsi="Arial" w:cs="Arial"/>
            <w:sz w:val="24"/>
            <w:szCs w:val="24"/>
            <w:lang w:val="en-GB"/>
          </w:rPr>
          <w:t xml:space="preserve">a </w:t>
        </w:r>
      </w:ins>
      <w:r w:rsidRPr="00BD39F7">
        <w:rPr>
          <w:rFonts w:ascii="Arial" w:hAnsi="Arial" w:cs="Arial"/>
          <w:sz w:val="24"/>
          <w:szCs w:val="24"/>
          <w:lang w:val="en-GB"/>
        </w:rPr>
        <w:t>Lithuanian swimmer.</w:t>
      </w:r>
      <w:del w:id="674" w:author="Emma Lay" w:date="2015-01-30T12:34:00Z">
        <w:r w:rsidRPr="00BD39F7" w:rsidDel="000832B9">
          <w:rPr>
            <w:rFonts w:ascii="Arial" w:hAnsi="Arial" w:cs="Arial"/>
            <w:sz w:val="24"/>
            <w:szCs w:val="24"/>
            <w:lang w:val="en-GB"/>
          </w:rPr>
          <w:delText xml:space="preserve"> Definitely</w:delText>
        </w:r>
      </w:del>
      <w:ins w:id="675" w:author="Emma Lay" w:date="2015-01-30T12:33:00Z">
        <w:r w:rsidR="000832B9">
          <w:rPr>
            <w:rFonts w:ascii="Arial" w:hAnsi="Arial" w:cs="Arial"/>
            <w:sz w:val="24"/>
            <w:szCs w:val="24"/>
            <w:lang w:val="en-GB"/>
          </w:rPr>
          <w:t>,</w:t>
        </w:r>
      </w:ins>
      <w:r w:rsidRPr="00BD39F7">
        <w:rPr>
          <w:rFonts w:ascii="Arial" w:hAnsi="Arial" w:cs="Arial"/>
          <w:sz w:val="24"/>
          <w:szCs w:val="24"/>
          <w:lang w:val="en-GB"/>
        </w:rPr>
        <w:t xml:space="preserve"> I will </w:t>
      </w:r>
      <w:ins w:id="676" w:author="Emma Lay" w:date="2015-01-30T12:34:00Z">
        <w:r w:rsidR="000832B9">
          <w:rPr>
            <w:rFonts w:ascii="Arial" w:hAnsi="Arial" w:cs="Arial"/>
            <w:sz w:val="24"/>
            <w:szCs w:val="24"/>
            <w:lang w:val="en-GB"/>
          </w:rPr>
          <w:t>d</w:t>
        </w:r>
        <w:r w:rsidR="000832B9" w:rsidRPr="00BD39F7">
          <w:rPr>
            <w:rFonts w:ascii="Arial" w:hAnsi="Arial" w:cs="Arial"/>
            <w:sz w:val="24"/>
            <w:szCs w:val="24"/>
            <w:lang w:val="en-GB"/>
          </w:rPr>
          <w:t xml:space="preserve">efinitely </w:t>
        </w:r>
      </w:ins>
      <w:r w:rsidRPr="00BD39F7">
        <w:rPr>
          <w:rFonts w:ascii="Arial" w:hAnsi="Arial" w:cs="Arial"/>
          <w:sz w:val="24"/>
          <w:szCs w:val="24"/>
          <w:lang w:val="en-GB"/>
        </w:rPr>
        <w:t xml:space="preserve">recognize and remember her now. </w:t>
      </w:r>
    </w:p>
    <w:p w14:paraId="7DE233F1" w14:textId="77777777" w:rsidR="000832B9" w:rsidRDefault="000832B9">
      <w:pPr>
        <w:pStyle w:val="Bezmezer"/>
        <w:spacing w:line="480" w:lineRule="auto"/>
        <w:jc w:val="both"/>
        <w:rPr>
          <w:ins w:id="677" w:author="Emma Lay" w:date="2015-01-30T12:36:00Z"/>
          <w:rFonts w:ascii="Arial" w:hAnsi="Arial" w:cs="Arial"/>
          <w:sz w:val="24"/>
          <w:szCs w:val="24"/>
          <w:lang w:val="en-GB"/>
        </w:rPr>
        <w:pPrChange w:id="678" w:author="Emma Lay" w:date="2015-01-30T12:27:00Z">
          <w:pPr>
            <w:pStyle w:val="Bezmezer"/>
            <w:jc w:val="both"/>
          </w:pPr>
        </w:pPrChange>
      </w:pPr>
    </w:p>
    <w:p w14:paraId="540640A6" w14:textId="77777777" w:rsidR="000832B9" w:rsidRDefault="00C71277">
      <w:pPr>
        <w:pStyle w:val="Bezmezer"/>
        <w:spacing w:line="480" w:lineRule="auto"/>
        <w:jc w:val="both"/>
        <w:rPr>
          <w:ins w:id="679" w:author="Emma Lay" w:date="2015-01-30T12:36:00Z"/>
          <w:rFonts w:ascii="Arial" w:hAnsi="Arial" w:cs="Arial"/>
          <w:sz w:val="24"/>
          <w:szCs w:val="24"/>
          <w:lang w:val="en-GB"/>
        </w:rPr>
        <w:pPrChange w:id="680" w:author="Emma Lay" w:date="2015-01-30T12:27:00Z">
          <w:pPr>
            <w:pStyle w:val="Bezmezer"/>
            <w:jc w:val="both"/>
          </w:pPr>
        </w:pPrChange>
      </w:pPr>
      <w:r w:rsidRPr="00BD39F7">
        <w:rPr>
          <w:rFonts w:ascii="Arial" w:hAnsi="Arial" w:cs="Arial"/>
          <w:sz w:val="24"/>
          <w:szCs w:val="24"/>
          <w:lang w:val="en-GB"/>
        </w:rPr>
        <w:t xml:space="preserve">After this topic followed </w:t>
      </w:r>
      <w:ins w:id="681" w:author="Emma Lay" w:date="2015-01-30T12:34:00Z">
        <w:r w:rsidR="000832B9">
          <w:rPr>
            <w:rFonts w:ascii="Arial" w:hAnsi="Arial" w:cs="Arial"/>
            <w:sz w:val="24"/>
            <w:szCs w:val="24"/>
            <w:lang w:val="en-GB"/>
          </w:rPr>
          <w:t xml:space="preserve">a </w:t>
        </w:r>
      </w:ins>
      <w:r w:rsidRPr="00BD39F7">
        <w:rPr>
          <w:rFonts w:ascii="Arial" w:hAnsi="Arial" w:cs="Arial"/>
          <w:sz w:val="24"/>
          <w:szCs w:val="24"/>
          <w:lang w:val="en-GB"/>
        </w:rPr>
        <w:t xml:space="preserve">discussion about access to our privacy by </w:t>
      </w:r>
      <w:ins w:id="682" w:author="Emma Lay" w:date="2015-01-30T12:34:00Z">
        <w:r w:rsidR="000832B9">
          <w:rPr>
            <w:rFonts w:ascii="Arial" w:hAnsi="Arial" w:cs="Arial"/>
            <w:sz w:val="24"/>
            <w:szCs w:val="24"/>
            <w:lang w:val="en-GB"/>
          </w:rPr>
          <w:t xml:space="preserve">the </w:t>
        </w:r>
      </w:ins>
      <w:r w:rsidRPr="00BD39F7">
        <w:rPr>
          <w:rFonts w:ascii="Arial" w:hAnsi="Arial" w:cs="Arial"/>
          <w:sz w:val="24"/>
          <w:szCs w:val="24"/>
          <w:lang w:val="en-GB"/>
        </w:rPr>
        <w:t>gover</w:t>
      </w:r>
      <w:ins w:id="683" w:author="Emma Lay" w:date="2015-01-30T12:34:00Z">
        <w:r w:rsidR="000832B9">
          <w:rPr>
            <w:rFonts w:ascii="Arial" w:hAnsi="Arial" w:cs="Arial"/>
            <w:sz w:val="24"/>
            <w:szCs w:val="24"/>
            <w:lang w:val="en-GB"/>
          </w:rPr>
          <w:t>n</w:t>
        </w:r>
      </w:ins>
      <w:r w:rsidRPr="00BD39F7">
        <w:rPr>
          <w:rFonts w:ascii="Arial" w:hAnsi="Arial" w:cs="Arial"/>
          <w:sz w:val="24"/>
          <w:szCs w:val="24"/>
          <w:lang w:val="en-GB"/>
        </w:rPr>
        <w:t>ment</w:t>
      </w:r>
      <w:ins w:id="684" w:author="Emma Lay" w:date="2015-01-30T12:34:00Z">
        <w:r w:rsidR="000832B9">
          <w:rPr>
            <w:rFonts w:ascii="Arial" w:hAnsi="Arial" w:cs="Arial"/>
            <w:sz w:val="24"/>
            <w:szCs w:val="24"/>
            <w:lang w:val="en-GB"/>
          </w:rPr>
          <w:t xml:space="preserve">, about </w:t>
        </w:r>
        <w:proofErr w:type="spellStart"/>
        <w:r w:rsidR="000832B9">
          <w:rPr>
            <w:rFonts w:ascii="Arial" w:hAnsi="Arial" w:cs="Arial"/>
            <w:sz w:val="24"/>
            <w:szCs w:val="24"/>
            <w:lang w:val="en-GB"/>
          </w:rPr>
          <w:t>whether</w:t>
        </w:r>
      </w:ins>
      <w:del w:id="685" w:author="Emma Lay" w:date="2015-01-30T12:34:00Z">
        <w:r w:rsidRPr="00BD39F7" w:rsidDel="000832B9">
          <w:rPr>
            <w:rFonts w:ascii="Arial" w:hAnsi="Arial" w:cs="Arial"/>
            <w:sz w:val="24"/>
            <w:szCs w:val="24"/>
            <w:lang w:val="en-GB"/>
          </w:rPr>
          <w:delText xml:space="preserve">. Should </w:delText>
        </w:r>
      </w:del>
      <w:ins w:id="686" w:author="Emma Lay" w:date="2015-01-30T12:34:00Z">
        <w:r w:rsidR="000832B9">
          <w:rPr>
            <w:rFonts w:ascii="Arial" w:hAnsi="Arial" w:cs="Arial"/>
            <w:sz w:val="24"/>
            <w:szCs w:val="24"/>
            <w:lang w:val="en-GB"/>
          </w:rPr>
          <w:t>the</w:t>
        </w:r>
        <w:proofErr w:type="spellEnd"/>
        <w:r w:rsidR="000832B9">
          <w:rPr>
            <w:rFonts w:ascii="Arial" w:hAnsi="Arial" w:cs="Arial"/>
            <w:sz w:val="24"/>
            <w:szCs w:val="24"/>
            <w:lang w:val="en-GB"/>
          </w:rPr>
          <w:t xml:space="preserve"> </w:t>
        </w:r>
      </w:ins>
      <w:r w:rsidRPr="00BD39F7">
        <w:rPr>
          <w:rFonts w:ascii="Arial" w:hAnsi="Arial" w:cs="Arial"/>
          <w:sz w:val="24"/>
          <w:szCs w:val="24"/>
          <w:lang w:val="en-GB"/>
        </w:rPr>
        <w:t>gover</w:t>
      </w:r>
      <w:ins w:id="687" w:author="Emma Lay" w:date="2015-01-30T12:34:00Z">
        <w:r w:rsidR="000832B9">
          <w:rPr>
            <w:rFonts w:ascii="Arial" w:hAnsi="Arial" w:cs="Arial"/>
            <w:sz w:val="24"/>
            <w:szCs w:val="24"/>
            <w:lang w:val="en-GB"/>
          </w:rPr>
          <w:t>n</w:t>
        </w:r>
      </w:ins>
      <w:r w:rsidRPr="00BD39F7">
        <w:rPr>
          <w:rFonts w:ascii="Arial" w:hAnsi="Arial" w:cs="Arial"/>
          <w:sz w:val="24"/>
          <w:szCs w:val="24"/>
          <w:lang w:val="en-GB"/>
        </w:rPr>
        <w:t xml:space="preserve">ment </w:t>
      </w:r>
      <w:ins w:id="688" w:author="Emma Lay" w:date="2015-01-30T12:34:00Z">
        <w:r w:rsidR="000832B9">
          <w:rPr>
            <w:rFonts w:ascii="Arial" w:hAnsi="Arial" w:cs="Arial"/>
            <w:sz w:val="24"/>
            <w:szCs w:val="24"/>
            <w:lang w:val="en-GB"/>
          </w:rPr>
          <w:t xml:space="preserve">should </w:t>
        </w:r>
      </w:ins>
      <w:r w:rsidRPr="00BD39F7">
        <w:rPr>
          <w:rFonts w:ascii="Arial" w:hAnsi="Arial" w:cs="Arial"/>
          <w:sz w:val="24"/>
          <w:szCs w:val="24"/>
          <w:lang w:val="en-GB"/>
        </w:rPr>
        <w:t xml:space="preserve">be able to enter into our private </w:t>
      </w:r>
      <w:commentRangeStart w:id="689"/>
      <w:r w:rsidRPr="00BD39F7">
        <w:rPr>
          <w:rFonts w:ascii="Arial" w:hAnsi="Arial" w:cs="Arial"/>
          <w:sz w:val="24"/>
          <w:szCs w:val="24"/>
          <w:lang w:val="en-GB"/>
        </w:rPr>
        <w:t>service</w:t>
      </w:r>
      <w:commentRangeEnd w:id="689"/>
      <w:r w:rsidR="000832B9">
        <w:rPr>
          <w:rStyle w:val="Odkaznakoment"/>
          <w:lang w:val="sl-SI"/>
        </w:rPr>
        <w:commentReference w:id="689"/>
      </w:r>
      <w:r w:rsidRPr="00BD39F7">
        <w:rPr>
          <w:rFonts w:ascii="Arial" w:hAnsi="Arial" w:cs="Arial"/>
          <w:sz w:val="24"/>
          <w:szCs w:val="24"/>
          <w:lang w:val="en-GB"/>
        </w:rPr>
        <w:t xml:space="preserve"> for security needs. Opinions </w:t>
      </w:r>
      <w:del w:id="690" w:author="Emma Lay" w:date="2015-01-30T12:35:00Z">
        <w:r w:rsidRPr="00BD39F7" w:rsidDel="000832B9">
          <w:rPr>
            <w:rFonts w:ascii="Arial" w:hAnsi="Arial" w:cs="Arial"/>
            <w:sz w:val="24"/>
            <w:szCs w:val="24"/>
            <w:lang w:val="en-GB"/>
          </w:rPr>
          <w:delText xml:space="preserve">have </w:delText>
        </w:r>
      </w:del>
      <w:ins w:id="691" w:author="Emma Lay" w:date="2015-01-30T12:35:00Z">
        <w:r w:rsidR="000832B9">
          <w:rPr>
            <w:rFonts w:ascii="Arial" w:hAnsi="Arial" w:cs="Arial"/>
            <w:sz w:val="24"/>
            <w:szCs w:val="24"/>
            <w:lang w:val="en-GB"/>
          </w:rPr>
          <w:t>were</w:t>
        </w:r>
        <w:r w:rsidR="000832B9" w:rsidRPr="00BD39F7">
          <w:rPr>
            <w:rFonts w:ascii="Arial" w:hAnsi="Arial" w:cs="Arial"/>
            <w:sz w:val="24"/>
            <w:szCs w:val="24"/>
            <w:lang w:val="en-GB"/>
          </w:rPr>
          <w:t xml:space="preserve"> </w:t>
        </w:r>
      </w:ins>
      <w:del w:id="692" w:author="Emma Lay" w:date="2015-01-30T12:35:00Z">
        <w:r w:rsidRPr="00BD39F7" w:rsidDel="000832B9">
          <w:rPr>
            <w:rFonts w:ascii="Arial" w:hAnsi="Arial" w:cs="Arial"/>
            <w:sz w:val="24"/>
            <w:szCs w:val="24"/>
            <w:lang w:val="en-GB"/>
          </w:rPr>
          <w:delText xml:space="preserve">been </w:delText>
        </w:r>
      </w:del>
      <w:r w:rsidRPr="00BD39F7">
        <w:rPr>
          <w:rFonts w:ascii="Arial" w:hAnsi="Arial" w:cs="Arial"/>
          <w:sz w:val="24"/>
          <w:szCs w:val="24"/>
          <w:lang w:val="en-GB"/>
        </w:rPr>
        <w:t xml:space="preserve">different. </w:t>
      </w:r>
      <w:commentRangeStart w:id="693"/>
      <w:r w:rsidRPr="00BD39F7">
        <w:rPr>
          <w:rFonts w:ascii="Arial" w:hAnsi="Arial" w:cs="Arial"/>
          <w:sz w:val="24"/>
          <w:szCs w:val="24"/>
          <w:lang w:val="en-GB"/>
        </w:rPr>
        <w:t xml:space="preserve">Some of us were of the opinion </w:t>
      </w:r>
      <w:commentRangeEnd w:id="693"/>
      <w:r w:rsidR="000832B9">
        <w:rPr>
          <w:rStyle w:val="Odkaznakoment"/>
          <w:lang w:val="sl-SI"/>
        </w:rPr>
        <w:commentReference w:id="693"/>
      </w:r>
      <w:r w:rsidRPr="00BD39F7">
        <w:rPr>
          <w:rFonts w:ascii="Arial" w:hAnsi="Arial" w:cs="Arial"/>
          <w:sz w:val="24"/>
          <w:szCs w:val="24"/>
          <w:lang w:val="en-GB"/>
        </w:rPr>
        <w:t xml:space="preserve">that if you do not have </w:t>
      </w:r>
      <w:del w:id="694" w:author="Emma Lay" w:date="2015-01-30T12:35:00Z">
        <w:r w:rsidRPr="00BD39F7" w:rsidDel="000832B9">
          <w:rPr>
            <w:rFonts w:ascii="Arial" w:hAnsi="Arial" w:cs="Arial"/>
            <w:sz w:val="24"/>
            <w:szCs w:val="24"/>
            <w:lang w:val="en-GB"/>
          </w:rPr>
          <w:delText xml:space="preserve">nothing </w:delText>
        </w:r>
      </w:del>
      <w:ins w:id="695" w:author="Emma Lay" w:date="2015-01-30T12:35:00Z">
        <w:r w:rsidR="000832B9">
          <w:rPr>
            <w:rFonts w:ascii="Arial" w:hAnsi="Arial" w:cs="Arial"/>
            <w:sz w:val="24"/>
            <w:szCs w:val="24"/>
            <w:lang w:val="en-GB"/>
          </w:rPr>
          <w:t>any</w:t>
        </w:r>
        <w:r w:rsidR="000832B9" w:rsidRPr="00BD39F7">
          <w:rPr>
            <w:rFonts w:ascii="Arial" w:hAnsi="Arial" w:cs="Arial"/>
            <w:sz w:val="24"/>
            <w:szCs w:val="24"/>
            <w:lang w:val="en-GB"/>
          </w:rPr>
          <w:t xml:space="preserve">thing </w:t>
        </w:r>
      </w:ins>
      <w:r w:rsidRPr="00BD39F7">
        <w:rPr>
          <w:rFonts w:ascii="Arial" w:hAnsi="Arial" w:cs="Arial"/>
          <w:sz w:val="24"/>
          <w:szCs w:val="24"/>
          <w:lang w:val="en-GB"/>
        </w:rPr>
        <w:t xml:space="preserve">to hide there should not be concern for any of us. Others were of the opinion that every human being has </w:t>
      </w:r>
      <w:ins w:id="696" w:author="Emma Lay" w:date="2015-01-30T12:36:00Z">
        <w:r w:rsidR="000832B9">
          <w:rPr>
            <w:rFonts w:ascii="Arial" w:hAnsi="Arial" w:cs="Arial"/>
            <w:sz w:val="24"/>
            <w:szCs w:val="24"/>
            <w:lang w:val="en-GB"/>
          </w:rPr>
          <w:t xml:space="preserve">a </w:t>
        </w:r>
      </w:ins>
      <w:r w:rsidRPr="00BD39F7">
        <w:rPr>
          <w:rFonts w:ascii="Arial" w:hAnsi="Arial" w:cs="Arial"/>
          <w:sz w:val="24"/>
          <w:szCs w:val="24"/>
          <w:lang w:val="en-GB"/>
        </w:rPr>
        <w:t xml:space="preserve">right to their privacy. </w:t>
      </w:r>
    </w:p>
    <w:p w14:paraId="6AD84917" w14:textId="77777777" w:rsidR="000832B9" w:rsidRDefault="000832B9">
      <w:pPr>
        <w:pStyle w:val="Bezmezer"/>
        <w:spacing w:line="480" w:lineRule="auto"/>
        <w:jc w:val="both"/>
        <w:rPr>
          <w:ins w:id="697" w:author="Emma Lay" w:date="2015-01-30T12:36:00Z"/>
          <w:rFonts w:ascii="Arial" w:hAnsi="Arial" w:cs="Arial"/>
          <w:sz w:val="24"/>
          <w:szCs w:val="24"/>
          <w:lang w:val="en-GB"/>
        </w:rPr>
        <w:pPrChange w:id="698" w:author="Emma Lay" w:date="2015-01-30T12:27:00Z">
          <w:pPr>
            <w:pStyle w:val="Bezmezer"/>
            <w:jc w:val="both"/>
          </w:pPr>
        </w:pPrChange>
      </w:pPr>
    </w:p>
    <w:p w14:paraId="0811DB1C" w14:textId="440868F2" w:rsidR="00CD2EBF" w:rsidRDefault="00C71277">
      <w:pPr>
        <w:pStyle w:val="Bezmezer"/>
        <w:spacing w:line="480" w:lineRule="auto"/>
        <w:jc w:val="both"/>
        <w:rPr>
          <w:ins w:id="699" w:author="Emma Lay" w:date="2015-01-30T12:38:00Z"/>
          <w:rFonts w:ascii="Arial" w:hAnsi="Arial" w:cs="Arial"/>
          <w:sz w:val="24"/>
          <w:szCs w:val="24"/>
          <w:lang w:val="en-GB"/>
        </w:rPr>
        <w:pPrChange w:id="700" w:author="Emma Lay" w:date="2015-01-30T12:27:00Z">
          <w:pPr>
            <w:pStyle w:val="Bezmezer"/>
            <w:jc w:val="both"/>
          </w:pPr>
        </w:pPrChange>
      </w:pPr>
      <w:r w:rsidRPr="00BD39F7">
        <w:rPr>
          <w:rFonts w:ascii="Arial" w:hAnsi="Arial" w:cs="Arial"/>
          <w:sz w:val="24"/>
          <w:szCs w:val="24"/>
          <w:lang w:val="en-GB"/>
        </w:rPr>
        <w:t xml:space="preserve">On one of </w:t>
      </w:r>
      <w:del w:id="701" w:author="Emma Lay" w:date="2015-01-30T12:36:00Z">
        <w:r w:rsidRPr="00BD39F7" w:rsidDel="000832B9">
          <w:rPr>
            <w:rFonts w:ascii="Arial" w:hAnsi="Arial" w:cs="Arial"/>
            <w:sz w:val="24"/>
            <w:szCs w:val="24"/>
            <w:lang w:val="en-GB"/>
          </w:rPr>
          <w:delText xml:space="preserve">the </w:delText>
        </w:r>
      </w:del>
      <w:r w:rsidRPr="00BD39F7">
        <w:rPr>
          <w:rFonts w:ascii="Arial" w:hAnsi="Arial" w:cs="Arial"/>
          <w:sz w:val="24"/>
          <w:szCs w:val="24"/>
          <w:lang w:val="en-GB"/>
        </w:rPr>
        <w:t xml:space="preserve">our courses we </w:t>
      </w:r>
      <w:ins w:id="702" w:author="Emma Lay" w:date="2015-01-30T12:36:00Z">
        <w:r w:rsidR="000832B9" w:rsidRPr="00BD39F7">
          <w:rPr>
            <w:rFonts w:ascii="Arial" w:hAnsi="Arial" w:cs="Arial"/>
            <w:sz w:val="24"/>
            <w:szCs w:val="24"/>
            <w:lang w:val="en-GB"/>
          </w:rPr>
          <w:t xml:space="preserve">also </w:t>
        </w:r>
      </w:ins>
      <w:r w:rsidRPr="00BD39F7">
        <w:rPr>
          <w:rFonts w:ascii="Arial" w:hAnsi="Arial" w:cs="Arial"/>
          <w:sz w:val="24"/>
          <w:szCs w:val="24"/>
          <w:lang w:val="en-GB"/>
        </w:rPr>
        <w:t>argue</w:t>
      </w:r>
      <w:ins w:id="703" w:author="Emma Lay" w:date="2015-01-30T12:36:00Z">
        <w:r w:rsidR="000832B9">
          <w:rPr>
            <w:rFonts w:ascii="Arial" w:hAnsi="Arial" w:cs="Arial"/>
            <w:sz w:val="24"/>
            <w:szCs w:val="24"/>
            <w:lang w:val="en-GB"/>
          </w:rPr>
          <w:t>d</w:t>
        </w:r>
      </w:ins>
      <w:r w:rsidRPr="00BD39F7">
        <w:rPr>
          <w:rFonts w:ascii="Arial" w:hAnsi="Arial" w:cs="Arial"/>
          <w:sz w:val="24"/>
          <w:szCs w:val="24"/>
          <w:lang w:val="en-GB"/>
        </w:rPr>
        <w:t xml:space="preserve"> </w:t>
      </w:r>
      <w:del w:id="704" w:author="Emma Lay" w:date="2015-01-30T12:36:00Z">
        <w:r w:rsidRPr="00BD39F7" w:rsidDel="000832B9">
          <w:rPr>
            <w:rFonts w:ascii="Arial" w:hAnsi="Arial" w:cs="Arial"/>
            <w:sz w:val="24"/>
            <w:szCs w:val="24"/>
            <w:lang w:val="en-GB"/>
          </w:rPr>
          <w:delText xml:space="preserve">also </w:delText>
        </w:r>
      </w:del>
      <w:r w:rsidRPr="00BD39F7">
        <w:rPr>
          <w:rFonts w:ascii="Arial" w:hAnsi="Arial" w:cs="Arial"/>
          <w:sz w:val="24"/>
          <w:szCs w:val="24"/>
          <w:lang w:val="en-GB"/>
        </w:rPr>
        <w:t xml:space="preserve">about animals rights and if plastic surgery should be banned. Almost everyone were opinion that there is no need to ban plastic surgery </w:t>
      </w:r>
      <w:commentRangeStart w:id="705"/>
      <w:proofErr w:type="spellStart"/>
      <w:r w:rsidRPr="00BD39F7">
        <w:rPr>
          <w:rFonts w:ascii="Arial" w:hAnsi="Arial" w:cs="Arial"/>
          <w:sz w:val="24"/>
          <w:szCs w:val="24"/>
          <w:lang w:val="en-GB"/>
        </w:rPr>
        <w:t>advetisements</w:t>
      </w:r>
      <w:commentRangeEnd w:id="705"/>
      <w:proofErr w:type="spellEnd"/>
      <w:r w:rsidR="000832B9">
        <w:rPr>
          <w:rStyle w:val="Odkaznakoment"/>
          <w:lang w:val="sl-SI"/>
        </w:rPr>
        <w:commentReference w:id="705"/>
      </w:r>
      <w:r w:rsidRPr="00BD39F7">
        <w:rPr>
          <w:rFonts w:ascii="Arial" w:hAnsi="Arial" w:cs="Arial"/>
          <w:sz w:val="24"/>
          <w:szCs w:val="24"/>
          <w:lang w:val="en-GB"/>
        </w:rPr>
        <w:t xml:space="preserve">. We should respect everyone's taste and it is </w:t>
      </w:r>
      <w:del w:id="706" w:author="Emma Lay" w:date="2015-01-30T12:36:00Z">
        <w:r w:rsidRPr="00BD39F7" w:rsidDel="000832B9">
          <w:rPr>
            <w:rFonts w:ascii="Arial" w:hAnsi="Arial" w:cs="Arial"/>
            <w:sz w:val="24"/>
            <w:szCs w:val="24"/>
            <w:lang w:val="en-GB"/>
          </w:rPr>
          <w:delText>on our own</w:delText>
        </w:r>
      </w:del>
      <w:ins w:id="707" w:author="Emma Lay" w:date="2015-01-30T12:36:00Z">
        <w:r w:rsidR="000832B9">
          <w:rPr>
            <w:rFonts w:ascii="Arial" w:hAnsi="Arial" w:cs="Arial"/>
            <w:sz w:val="24"/>
            <w:szCs w:val="24"/>
            <w:lang w:val="en-GB"/>
          </w:rPr>
          <w:t xml:space="preserve">up to </w:t>
        </w:r>
      </w:ins>
      <w:ins w:id="708" w:author="Emma Lay" w:date="2015-01-30T12:37:00Z">
        <w:r w:rsidR="000832B9">
          <w:rPr>
            <w:rFonts w:ascii="Arial" w:hAnsi="Arial" w:cs="Arial"/>
            <w:sz w:val="24"/>
            <w:szCs w:val="24"/>
            <w:lang w:val="en-GB"/>
          </w:rPr>
          <w:t>us</w:t>
        </w:r>
      </w:ins>
      <w:r w:rsidRPr="00BD39F7">
        <w:rPr>
          <w:rFonts w:ascii="Arial" w:hAnsi="Arial" w:cs="Arial"/>
          <w:sz w:val="24"/>
          <w:szCs w:val="24"/>
          <w:lang w:val="en-GB"/>
        </w:rPr>
        <w:t xml:space="preserve"> to </w:t>
      </w:r>
      <w:r w:rsidRPr="00BD39F7">
        <w:rPr>
          <w:rFonts w:ascii="Arial" w:hAnsi="Arial" w:cs="Arial"/>
          <w:sz w:val="24"/>
          <w:szCs w:val="24"/>
          <w:lang w:val="en-GB"/>
        </w:rPr>
        <w:lastRenderedPageBreak/>
        <w:t xml:space="preserve">do </w:t>
      </w:r>
      <w:ins w:id="709" w:author="Emma Lay" w:date="2015-01-30T12:36:00Z">
        <w:r w:rsidR="000832B9">
          <w:rPr>
            <w:rFonts w:ascii="Arial" w:hAnsi="Arial" w:cs="Arial"/>
            <w:sz w:val="24"/>
            <w:szCs w:val="24"/>
            <w:lang w:val="en-GB"/>
          </w:rPr>
          <w:t xml:space="preserve">as we wish </w:t>
        </w:r>
      </w:ins>
      <w:r w:rsidRPr="00BD39F7">
        <w:rPr>
          <w:rFonts w:ascii="Arial" w:hAnsi="Arial" w:cs="Arial"/>
          <w:sz w:val="24"/>
          <w:szCs w:val="24"/>
          <w:lang w:val="en-GB"/>
        </w:rPr>
        <w:t xml:space="preserve">with our </w:t>
      </w:r>
      <w:ins w:id="710" w:author="Emma Lay" w:date="2015-01-30T12:37:00Z">
        <w:r w:rsidR="000832B9">
          <w:rPr>
            <w:rFonts w:ascii="Arial" w:hAnsi="Arial" w:cs="Arial"/>
            <w:sz w:val="24"/>
            <w:szCs w:val="24"/>
            <w:lang w:val="en-GB"/>
          </w:rPr>
          <w:t xml:space="preserve">own </w:t>
        </w:r>
      </w:ins>
      <w:r w:rsidRPr="00BD39F7">
        <w:rPr>
          <w:rFonts w:ascii="Arial" w:hAnsi="Arial" w:cs="Arial"/>
          <w:sz w:val="24"/>
          <w:szCs w:val="24"/>
          <w:lang w:val="en-GB"/>
        </w:rPr>
        <w:t>bod</w:t>
      </w:r>
      <w:ins w:id="711" w:author="Emma Lay" w:date="2015-01-30T12:37:00Z">
        <w:r w:rsidR="000832B9">
          <w:rPr>
            <w:rFonts w:ascii="Arial" w:hAnsi="Arial" w:cs="Arial"/>
            <w:sz w:val="24"/>
            <w:szCs w:val="24"/>
            <w:lang w:val="en-GB"/>
          </w:rPr>
          <w:t>ies</w:t>
        </w:r>
      </w:ins>
      <w:del w:id="712" w:author="Emma Lay" w:date="2015-01-30T12:36:00Z">
        <w:r w:rsidRPr="00BD39F7" w:rsidDel="000832B9">
          <w:rPr>
            <w:rFonts w:ascii="Arial" w:hAnsi="Arial" w:cs="Arial"/>
            <w:sz w:val="24"/>
            <w:szCs w:val="24"/>
            <w:lang w:val="en-GB"/>
          </w:rPr>
          <w:delText>y what we want to do</w:delText>
        </w:r>
      </w:del>
      <w:r w:rsidRPr="00BD39F7">
        <w:rPr>
          <w:rFonts w:ascii="Arial" w:hAnsi="Arial" w:cs="Arial"/>
          <w:sz w:val="24"/>
          <w:szCs w:val="24"/>
          <w:lang w:val="en-GB"/>
        </w:rPr>
        <w:t>. Also</w:t>
      </w:r>
      <w:ins w:id="713" w:author="Emma Lay" w:date="2015-01-30T12:37:00Z">
        <w:r w:rsidR="000832B9">
          <w:rPr>
            <w:rFonts w:ascii="Arial" w:hAnsi="Arial" w:cs="Arial"/>
            <w:sz w:val="24"/>
            <w:szCs w:val="24"/>
            <w:lang w:val="en-GB"/>
          </w:rPr>
          <w:t>,</w:t>
        </w:r>
      </w:ins>
      <w:r w:rsidRPr="00BD39F7">
        <w:rPr>
          <w:rFonts w:ascii="Arial" w:hAnsi="Arial" w:cs="Arial"/>
          <w:sz w:val="24"/>
          <w:szCs w:val="24"/>
          <w:lang w:val="en-GB"/>
        </w:rPr>
        <w:t xml:space="preserve"> about animals we had more or less </w:t>
      </w:r>
      <w:ins w:id="714" w:author="Emma Lay" w:date="2015-01-30T12:37:00Z">
        <w:r w:rsidR="000832B9">
          <w:rPr>
            <w:rFonts w:ascii="Arial" w:hAnsi="Arial" w:cs="Arial"/>
            <w:sz w:val="24"/>
            <w:szCs w:val="24"/>
            <w:lang w:val="en-GB"/>
          </w:rPr>
          <w:t xml:space="preserve">the </w:t>
        </w:r>
      </w:ins>
      <w:r w:rsidRPr="00BD39F7">
        <w:rPr>
          <w:rFonts w:ascii="Arial" w:hAnsi="Arial" w:cs="Arial"/>
          <w:sz w:val="24"/>
          <w:szCs w:val="24"/>
          <w:lang w:val="en-GB"/>
        </w:rPr>
        <w:t>same opinions. Animals can</w:t>
      </w:r>
      <w:del w:id="715" w:author="Emma Lay" w:date="2015-01-30T12:37:00Z">
        <w:r w:rsidRPr="00BD39F7" w:rsidDel="000832B9">
          <w:rPr>
            <w:rFonts w:ascii="Arial" w:hAnsi="Arial" w:cs="Arial"/>
            <w:sz w:val="24"/>
            <w:szCs w:val="24"/>
            <w:lang w:val="en-GB"/>
          </w:rPr>
          <w:delText xml:space="preserve"> </w:delText>
        </w:r>
      </w:del>
      <w:r w:rsidRPr="00BD39F7">
        <w:rPr>
          <w:rFonts w:ascii="Arial" w:hAnsi="Arial" w:cs="Arial"/>
          <w:sz w:val="24"/>
          <w:szCs w:val="24"/>
          <w:lang w:val="en-GB"/>
        </w:rPr>
        <w:t xml:space="preserve">not speak for </w:t>
      </w:r>
      <w:commentRangeStart w:id="716"/>
      <w:proofErr w:type="spellStart"/>
      <w:r w:rsidRPr="00BD39F7">
        <w:rPr>
          <w:rFonts w:ascii="Arial" w:hAnsi="Arial" w:cs="Arial"/>
          <w:sz w:val="24"/>
          <w:szCs w:val="24"/>
          <w:lang w:val="en-GB"/>
        </w:rPr>
        <w:t>themselfs</w:t>
      </w:r>
      <w:proofErr w:type="spellEnd"/>
      <w:r w:rsidRPr="00BD39F7">
        <w:rPr>
          <w:rFonts w:ascii="Arial" w:hAnsi="Arial" w:cs="Arial"/>
          <w:sz w:val="24"/>
          <w:szCs w:val="24"/>
          <w:lang w:val="en-GB"/>
        </w:rPr>
        <w:t xml:space="preserve">, </w:t>
      </w:r>
      <w:commentRangeEnd w:id="716"/>
      <w:r w:rsidR="000832B9">
        <w:rPr>
          <w:rStyle w:val="Odkaznakoment"/>
          <w:lang w:val="sl-SI"/>
        </w:rPr>
        <w:commentReference w:id="716"/>
      </w:r>
      <w:r w:rsidRPr="00BD39F7">
        <w:rPr>
          <w:rFonts w:ascii="Arial" w:hAnsi="Arial" w:cs="Arial"/>
          <w:sz w:val="24"/>
          <w:szCs w:val="24"/>
          <w:lang w:val="en-GB"/>
        </w:rPr>
        <w:t xml:space="preserve">so </w:t>
      </w:r>
      <w:ins w:id="717" w:author="Emma Lay" w:date="2015-01-30T12:37:00Z">
        <w:r w:rsidR="000832B9">
          <w:rPr>
            <w:rFonts w:ascii="Arial" w:hAnsi="Arial" w:cs="Arial"/>
            <w:sz w:val="24"/>
            <w:szCs w:val="24"/>
            <w:lang w:val="en-GB"/>
          </w:rPr>
          <w:t xml:space="preserve">it </w:t>
        </w:r>
      </w:ins>
      <w:r w:rsidRPr="00BD39F7">
        <w:rPr>
          <w:rFonts w:ascii="Arial" w:hAnsi="Arial" w:cs="Arial"/>
          <w:sz w:val="24"/>
          <w:szCs w:val="24"/>
          <w:lang w:val="en-GB"/>
        </w:rPr>
        <w:t xml:space="preserve">is our duty to treat them nicely and </w:t>
      </w:r>
      <w:ins w:id="718" w:author="Emma Lay" w:date="2015-01-30T12:37:00Z">
        <w:r w:rsidR="000832B9">
          <w:rPr>
            <w:rFonts w:ascii="Arial" w:hAnsi="Arial" w:cs="Arial"/>
            <w:sz w:val="24"/>
            <w:szCs w:val="24"/>
            <w:lang w:val="en-GB"/>
          </w:rPr>
          <w:t xml:space="preserve">ensure </w:t>
        </w:r>
      </w:ins>
      <w:r w:rsidRPr="00BD39F7">
        <w:rPr>
          <w:rFonts w:ascii="Arial" w:hAnsi="Arial" w:cs="Arial"/>
          <w:sz w:val="24"/>
          <w:szCs w:val="24"/>
          <w:lang w:val="en-GB"/>
        </w:rPr>
        <w:t xml:space="preserve">that they are not exploited for </w:t>
      </w:r>
      <w:commentRangeStart w:id="719"/>
      <w:r w:rsidRPr="00BD39F7">
        <w:rPr>
          <w:rFonts w:ascii="Arial" w:hAnsi="Arial" w:cs="Arial"/>
          <w:sz w:val="24"/>
          <w:szCs w:val="24"/>
          <w:lang w:val="en-GB"/>
        </w:rPr>
        <w:t>capitalistic</w:t>
      </w:r>
      <w:commentRangeEnd w:id="719"/>
      <w:r w:rsidR="000832B9">
        <w:rPr>
          <w:rStyle w:val="Odkaznakoment"/>
          <w:lang w:val="sl-SI"/>
        </w:rPr>
        <w:commentReference w:id="719"/>
      </w:r>
      <w:r w:rsidRPr="00BD39F7">
        <w:rPr>
          <w:rFonts w:ascii="Arial" w:hAnsi="Arial" w:cs="Arial"/>
          <w:sz w:val="24"/>
          <w:szCs w:val="24"/>
          <w:lang w:val="en-GB"/>
        </w:rPr>
        <w:t xml:space="preserve"> purposes. </w:t>
      </w:r>
      <w:ins w:id="720" w:author="Emma Lay" w:date="2015-01-30T12:38:00Z">
        <w:r w:rsidR="00CD2EBF">
          <w:rPr>
            <w:rFonts w:ascii="Arial" w:hAnsi="Arial" w:cs="Arial"/>
            <w:sz w:val="24"/>
            <w:szCs w:val="24"/>
            <w:lang w:val="en-GB"/>
          </w:rPr>
          <w:t xml:space="preserve">The following </w:t>
        </w:r>
      </w:ins>
      <w:del w:id="721" w:author="Emma Lay" w:date="2015-01-30T12:38:00Z">
        <w:r w:rsidRPr="00BD39F7" w:rsidDel="00CD2EBF">
          <w:rPr>
            <w:rFonts w:ascii="Arial" w:hAnsi="Arial" w:cs="Arial"/>
            <w:sz w:val="24"/>
            <w:szCs w:val="24"/>
            <w:lang w:val="en-GB"/>
          </w:rPr>
          <w:delText>Next</w:delText>
        </w:r>
      </w:del>
      <w:r w:rsidRPr="00BD39F7">
        <w:rPr>
          <w:rFonts w:ascii="Arial" w:hAnsi="Arial" w:cs="Arial"/>
          <w:sz w:val="24"/>
          <w:szCs w:val="24"/>
          <w:lang w:val="en-GB"/>
        </w:rPr>
        <w:t xml:space="preserve"> hours spending together nice debate has developed about euthanasia and abortion</w:t>
      </w:r>
      <w:ins w:id="722" w:author="Emma Lay" w:date="2015-01-30T12:38:00Z">
        <w:r w:rsidR="00CD2EBF">
          <w:rPr>
            <w:rFonts w:ascii="Arial" w:hAnsi="Arial" w:cs="Arial"/>
            <w:sz w:val="24"/>
            <w:szCs w:val="24"/>
            <w:lang w:val="en-GB"/>
          </w:rPr>
          <w:t xml:space="preserve"> and whether they</w:t>
        </w:r>
      </w:ins>
      <w:r w:rsidRPr="00BD39F7">
        <w:rPr>
          <w:rFonts w:ascii="Arial" w:hAnsi="Arial" w:cs="Arial"/>
          <w:sz w:val="24"/>
          <w:szCs w:val="24"/>
          <w:lang w:val="en-GB"/>
        </w:rPr>
        <w:t xml:space="preserve">. </w:t>
      </w:r>
      <w:del w:id="723" w:author="Emma Lay" w:date="2015-01-30T12:38:00Z">
        <w:r w:rsidRPr="00BD39F7" w:rsidDel="00CD2EBF">
          <w:rPr>
            <w:rFonts w:ascii="Arial" w:hAnsi="Arial" w:cs="Arial"/>
            <w:sz w:val="24"/>
            <w:szCs w:val="24"/>
            <w:lang w:val="en-GB"/>
          </w:rPr>
          <w:delText>S</w:delText>
        </w:r>
      </w:del>
      <w:proofErr w:type="gramStart"/>
      <w:ins w:id="724" w:author="Emma Lay" w:date="2015-01-30T12:38:00Z">
        <w:r w:rsidR="00CD2EBF">
          <w:rPr>
            <w:rFonts w:ascii="Arial" w:hAnsi="Arial" w:cs="Arial"/>
            <w:sz w:val="24"/>
            <w:szCs w:val="24"/>
            <w:lang w:val="en-GB"/>
          </w:rPr>
          <w:t>s</w:t>
        </w:r>
      </w:ins>
      <w:r w:rsidRPr="00BD39F7">
        <w:rPr>
          <w:rFonts w:ascii="Arial" w:hAnsi="Arial" w:cs="Arial"/>
          <w:sz w:val="24"/>
          <w:szCs w:val="24"/>
          <w:lang w:val="en-GB"/>
        </w:rPr>
        <w:t>hould</w:t>
      </w:r>
      <w:proofErr w:type="gramEnd"/>
      <w:r w:rsidRPr="00BD39F7">
        <w:rPr>
          <w:rFonts w:ascii="Arial" w:hAnsi="Arial" w:cs="Arial"/>
          <w:sz w:val="24"/>
          <w:szCs w:val="24"/>
          <w:lang w:val="en-GB"/>
        </w:rPr>
        <w:t xml:space="preserve"> they be allowed as a human right. </w:t>
      </w:r>
    </w:p>
    <w:p w14:paraId="5C56D1D6" w14:textId="77777777" w:rsidR="00CD2EBF" w:rsidRDefault="00CD2EBF">
      <w:pPr>
        <w:pStyle w:val="Bezmezer"/>
        <w:spacing w:line="480" w:lineRule="auto"/>
        <w:jc w:val="both"/>
        <w:rPr>
          <w:ins w:id="725" w:author="Emma Lay" w:date="2015-01-30T12:38:00Z"/>
          <w:rFonts w:ascii="Arial" w:hAnsi="Arial" w:cs="Arial"/>
          <w:sz w:val="24"/>
          <w:szCs w:val="24"/>
          <w:lang w:val="en-GB"/>
        </w:rPr>
        <w:pPrChange w:id="726" w:author="Emma Lay" w:date="2015-01-30T12:27:00Z">
          <w:pPr>
            <w:pStyle w:val="Bezmezer"/>
            <w:jc w:val="both"/>
          </w:pPr>
        </w:pPrChange>
      </w:pPr>
    </w:p>
    <w:p w14:paraId="122265AB" w14:textId="46A6477C" w:rsidR="00C71277" w:rsidRPr="00BD39F7" w:rsidRDefault="00CD2EBF">
      <w:pPr>
        <w:pStyle w:val="Bezmezer"/>
        <w:spacing w:line="480" w:lineRule="auto"/>
        <w:jc w:val="both"/>
        <w:rPr>
          <w:rFonts w:ascii="Arial" w:hAnsi="Arial" w:cs="Arial"/>
          <w:sz w:val="24"/>
          <w:szCs w:val="24"/>
          <w:lang w:val="en-GB"/>
        </w:rPr>
        <w:pPrChange w:id="727" w:author="Emma Lay" w:date="2015-01-30T12:27:00Z">
          <w:pPr>
            <w:pStyle w:val="Bezmezer"/>
            <w:jc w:val="both"/>
          </w:pPr>
        </w:pPrChange>
      </w:pPr>
      <w:ins w:id="728" w:author="Emma Lay" w:date="2015-01-30T12:38:00Z">
        <w:r>
          <w:rPr>
            <w:rFonts w:ascii="Arial" w:hAnsi="Arial" w:cs="Arial"/>
            <w:sz w:val="24"/>
            <w:szCs w:val="24"/>
            <w:lang w:val="en-GB"/>
          </w:rPr>
          <w:t xml:space="preserve">In </w:t>
        </w:r>
      </w:ins>
      <w:del w:id="729" w:author="Emma Lay" w:date="2015-01-30T12:38:00Z">
        <w:r w:rsidR="00C71277" w:rsidRPr="00BD39F7" w:rsidDel="00CD2EBF">
          <w:rPr>
            <w:rFonts w:ascii="Arial" w:hAnsi="Arial" w:cs="Arial"/>
            <w:sz w:val="24"/>
            <w:szCs w:val="24"/>
            <w:lang w:val="en-GB"/>
          </w:rPr>
          <w:delText xml:space="preserve">Course </w:delText>
        </w:r>
      </w:del>
      <w:r w:rsidR="00C71277" w:rsidRPr="00BD39F7">
        <w:rPr>
          <w:rFonts w:ascii="Arial" w:hAnsi="Arial" w:cs="Arial"/>
          <w:sz w:val="24"/>
          <w:szCs w:val="24"/>
          <w:lang w:val="en-GB"/>
        </w:rPr>
        <w:t>conclusion</w:t>
      </w:r>
      <w:ins w:id="730" w:author="Emma Lay" w:date="2015-01-30T12:38:00Z">
        <w:r>
          <w:rPr>
            <w:rFonts w:ascii="Arial" w:hAnsi="Arial" w:cs="Arial"/>
            <w:sz w:val="24"/>
            <w:szCs w:val="24"/>
            <w:lang w:val="en-GB"/>
          </w:rPr>
          <w:t>,</w:t>
        </w:r>
      </w:ins>
      <w:r w:rsidR="00C71277" w:rsidRPr="00BD39F7">
        <w:rPr>
          <w:rFonts w:ascii="Arial" w:hAnsi="Arial" w:cs="Arial"/>
          <w:sz w:val="24"/>
          <w:szCs w:val="24"/>
          <w:lang w:val="en-GB"/>
        </w:rPr>
        <w:t xml:space="preserve"> </w:t>
      </w:r>
      <w:ins w:id="731" w:author="Emma Lay" w:date="2015-01-30T12:38:00Z">
        <w:r>
          <w:rPr>
            <w:rFonts w:ascii="Arial" w:hAnsi="Arial" w:cs="Arial"/>
            <w:sz w:val="24"/>
            <w:szCs w:val="24"/>
            <w:lang w:val="en-GB"/>
          </w:rPr>
          <w:t xml:space="preserve">the </w:t>
        </w:r>
        <w:r w:rsidRPr="00BD39F7">
          <w:rPr>
            <w:rFonts w:ascii="Arial" w:hAnsi="Arial" w:cs="Arial"/>
            <w:sz w:val="24"/>
            <w:szCs w:val="24"/>
            <w:lang w:val="en-GB"/>
          </w:rPr>
          <w:t xml:space="preserve">Course </w:t>
        </w:r>
      </w:ins>
      <w:del w:id="732" w:author="Emma Lay" w:date="2015-01-30T12:38:00Z">
        <w:r w:rsidR="00C71277" w:rsidRPr="00BD39F7" w:rsidDel="00CD2EBF">
          <w:rPr>
            <w:rFonts w:ascii="Arial" w:hAnsi="Arial" w:cs="Arial"/>
            <w:sz w:val="24"/>
            <w:szCs w:val="24"/>
            <w:lang w:val="en-GB"/>
          </w:rPr>
          <w:delText>was made by a</w:delText>
        </w:r>
      </w:del>
      <w:ins w:id="733" w:author="Emma Lay" w:date="2015-01-30T12:38:00Z">
        <w:r>
          <w:rPr>
            <w:rFonts w:ascii="Arial" w:hAnsi="Arial" w:cs="Arial"/>
            <w:sz w:val="24"/>
            <w:szCs w:val="24"/>
            <w:lang w:val="en-GB"/>
          </w:rPr>
          <w:t>involved</w:t>
        </w:r>
      </w:ins>
      <w:r w:rsidR="00C71277" w:rsidRPr="00BD39F7">
        <w:rPr>
          <w:rFonts w:ascii="Arial" w:hAnsi="Arial" w:cs="Arial"/>
          <w:sz w:val="24"/>
          <w:szCs w:val="24"/>
          <w:lang w:val="en-GB"/>
        </w:rPr>
        <w:t xml:space="preserve"> lively debate. </w:t>
      </w:r>
      <w:del w:id="734" w:author="Emma Lay" w:date="2015-01-30T12:39:00Z">
        <w:r w:rsidR="00C71277" w:rsidRPr="00BD39F7" w:rsidDel="00CD2EBF">
          <w:rPr>
            <w:rFonts w:ascii="Arial" w:hAnsi="Arial" w:cs="Arial"/>
            <w:sz w:val="24"/>
            <w:szCs w:val="24"/>
            <w:lang w:val="en-GB"/>
          </w:rPr>
          <w:delText>And b</w:delText>
        </w:r>
      </w:del>
      <w:commentRangeStart w:id="735"/>
      <w:proofErr w:type="spellStart"/>
      <w:ins w:id="736" w:author="Emma Lay" w:date="2015-01-30T12:39:00Z">
        <w:r>
          <w:rPr>
            <w:rFonts w:ascii="Arial" w:hAnsi="Arial" w:cs="Arial"/>
            <w:sz w:val="24"/>
            <w:szCs w:val="24"/>
            <w:lang w:val="en-GB"/>
          </w:rPr>
          <w:t>B</w:t>
        </w:r>
      </w:ins>
      <w:r w:rsidR="00C71277" w:rsidRPr="00BD39F7">
        <w:rPr>
          <w:rFonts w:ascii="Arial" w:hAnsi="Arial" w:cs="Arial"/>
          <w:sz w:val="24"/>
          <w:szCs w:val="24"/>
          <w:lang w:val="en-GB"/>
        </w:rPr>
        <w:t>eacuse</w:t>
      </w:r>
      <w:commentRangeEnd w:id="735"/>
      <w:proofErr w:type="spellEnd"/>
      <w:r>
        <w:rPr>
          <w:rStyle w:val="Odkaznakoment"/>
          <w:lang w:val="sl-SI"/>
        </w:rPr>
        <w:commentReference w:id="735"/>
      </w:r>
      <w:r w:rsidR="00C71277" w:rsidRPr="00BD39F7">
        <w:rPr>
          <w:rFonts w:ascii="Arial" w:hAnsi="Arial" w:cs="Arial"/>
          <w:sz w:val="24"/>
          <w:szCs w:val="24"/>
          <w:lang w:val="en-GB"/>
        </w:rPr>
        <w:t xml:space="preserve"> we </w:t>
      </w:r>
      <w:del w:id="737" w:author="Emma Lay" w:date="2015-01-30T12:39:00Z">
        <w:r w:rsidR="00C71277" w:rsidRPr="00BD39F7" w:rsidDel="00CD2EBF">
          <w:rPr>
            <w:rFonts w:ascii="Arial" w:hAnsi="Arial" w:cs="Arial"/>
            <w:sz w:val="24"/>
            <w:szCs w:val="24"/>
            <w:lang w:val="en-GB"/>
          </w:rPr>
          <w:delText>have been</w:delText>
        </w:r>
      </w:del>
      <w:ins w:id="738" w:author="Emma Lay" w:date="2015-01-30T12:39:00Z">
        <w:r>
          <w:rPr>
            <w:rFonts w:ascii="Arial" w:hAnsi="Arial" w:cs="Arial"/>
            <w:sz w:val="24"/>
            <w:szCs w:val="24"/>
            <w:lang w:val="en-GB"/>
          </w:rPr>
          <w:t>were</w:t>
        </w:r>
      </w:ins>
      <w:r w:rsidR="00C71277" w:rsidRPr="00BD39F7">
        <w:rPr>
          <w:rFonts w:ascii="Arial" w:hAnsi="Arial" w:cs="Arial"/>
          <w:sz w:val="24"/>
          <w:szCs w:val="24"/>
          <w:lang w:val="en-GB"/>
        </w:rPr>
        <w:t xml:space="preserve"> filmed during videoconferencing </w:t>
      </w:r>
      <w:del w:id="739" w:author="Emma Lay" w:date="2015-01-30T12:39:00Z">
        <w:r w:rsidR="00C71277" w:rsidRPr="00BD39F7" w:rsidDel="00CD2EBF">
          <w:rPr>
            <w:rFonts w:ascii="Arial" w:hAnsi="Arial" w:cs="Arial"/>
            <w:sz w:val="24"/>
            <w:szCs w:val="24"/>
            <w:lang w:val="en-GB"/>
          </w:rPr>
          <w:delText xml:space="preserve">is </w:delText>
        </w:r>
      </w:del>
      <w:ins w:id="740" w:author="Emma Lay" w:date="2015-01-30T12:39:00Z">
        <w:r>
          <w:rPr>
            <w:rFonts w:ascii="Arial" w:hAnsi="Arial" w:cs="Arial"/>
            <w:sz w:val="24"/>
            <w:szCs w:val="24"/>
            <w:lang w:val="en-GB"/>
          </w:rPr>
          <w:t>we</w:t>
        </w:r>
        <w:r w:rsidRPr="00BD39F7">
          <w:rPr>
            <w:rFonts w:ascii="Arial" w:hAnsi="Arial" w:cs="Arial"/>
            <w:sz w:val="24"/>
            <w:szCs w:val="24"/>
            <w:lang w:val="en-GB"/>
          </w:rPr>
          <w:t xml:space="preserve"> </w:t>
        </w:r>
      </w:ins>
      <w:r w:rsidR="00C71277" w:rsidRPr="00BD39F7">
        <w:rPr>
          <w:rFonts w:ascii="Arial" w:hAnsi="Arial" w:cs="Arial"/>
          <w:sz w:val="24"/>
          <w:szCs w:val="24"/>
          <w:lang w:val="en-GB"/>
        </w:rPr>
        <w:t xml:space="preserve">now </w:t>
      </w:r>
      <w:ins w:id="741" w:author="Emma Lay" w:date="2015-01-30T12:39:00Z">
        <w:r>
          <w:rPr>
            <w:rFonts w:ascii="Arial" w:hAnsi="Arial" w:cs="Arial"/>
            <w:sz w:val="24"/>
            <w:szCs w:val="24"/>
            <w:lang w:val="en-GB"/>
          </w:rPr>
          <w:t xml:space="preserve">have a </w:t>
        </w:r>
      </w:ins>
      <w:r w:rsidR="00C71277" w:rsidRPr="00BD39F7">
        <w:rPr>
          <w:rFonts w:ascii="Arial" w:hAnsi="Arial" w:cs="Arial"/>
          <w:sz w:val="24"/>
          <w:szCs w:val="24"/>
          <w:lang w:val="en-GB"/>
        </w:rPr>
        <w:t xml:space="preserve">great opportunity to </w:t>
      </w:r>
      <w:proofErr w:type="spellStart"/>
      <w:r w:rsidR="00C71277" w:rsidRPr="00BD39F7">
        <w:rPr>
          <w:rFonts w:ascii="Arial" w:hAnsi="Arial" w:cs="Arial"/>
          <w:sz w:val="24"/>
          <w:szCs w:val="24"/>
          <w:lang w:val="en-GB"/>
        </w:rPr>
        <w:t>analyze</w:t>
      </w:r>
      <w:proofErr w:type="spellEnd"/>
      <w:r w:rsidR="00C71277" w:rsidRPr="00BD39F7">
        <w:rPr>
          <w:rFonts w:ascii="Arial" w:hAnsi="Arial" w:cs="Arial"/>
          <w:sz w:val="24"/>
          <w:szCs w:val="24"/>
          <w:lang w:val="en-GB"/>
        </w:rPr>
        <w:t xml:space="preserve"> how we behave and react in front of the </w:t>
      </w:r>
      <w:proofErr w:type="spellStart"/>
      <w:r w:rsidR="00C71277" w:rsidRPr="00BD39F7">
        <w:rPr>
          <w:rFonts w:ascii="Arial" w:hAnsi="Arial" w:cs="Arial"/>
          <w:sz w:val="24"/>
          <w:szCs w:val="24"/>
          <w:lang w:val="en-GB"/>
        </w:rPr>
        <w:t>camera.</w:t>
      </w:r>
      <w:del w:id="742" w:author="Emma Lay" w:date="2015-01-30T12:39:00Z">
        <w:r w:rsidR="00C71277" w:rsidRPr="00BD39F7" w:rsidDel="00CD2EBF">
          <w:rPr>
            <w:rFonts w:ascii="Arial" w:hAnsi="Arial" w:cs="Arial"/>
            <w:sz w:val="24"/>
            <w:szCs w:val="24"/>
            <w:lang w:val="en-GB"/>
          </w:rPr>
          <w:delText xml:space="preserve"> </w:delText>
        </w:r>
      </w:del>
      <w:r w:rsidR="00C71277" w:rsidRPr="00BD39F7">
        <w:rPr>
          <w:rFonts w:ascii="Arial" w:hAnsi="Arial" w:cs="Arial"/>
          <w:sz w:val="24"/>
          <w:szCs w:val="24"/>
          <w:lang w:val="en-GB"/>
        </w:rPr>
        <w:t>This</w:t>
      </w:r>
      <w:proofErr w:type="spellEnd"/>
      <w:r w:rsidR="00C71277" w:rsidRPr="00BD39F7">
        <w:rPr>
          <w:rFonts w:ascii="Arial" w:hAnsi="Arial" w:cs="Arial"/>
          <w:sz w:val="24"/>
          <w:szCs w:val="24"/>
          <w:lang w:val="en-GB"/>
        </w:rPr>
        <w:t xml:space="preserve"> course will </w:t>
      </w:r>
      <w:del w:id="743" w:author="Emma Lay" w:date="2015-01-30T12:39:00Z">
        <w:r w:rsidR="00C71277" w:rsidRPr="00BD39F7" w:rsidDel="00CD2EBF">
          <w:rPr>
            <w:rFonts w:ascii="Arial" w:hAnsi="Arial" w:cs="Arial"/>
            <w:sz w:val="24"/>
            <w:szCs w:val="24"/>
            <w:lang w:val="en-GB"/>
          </w:rPr>
          <w:delText xml:space="preserve">be </w:delText>
        </w:r>
      </w:del>
      <w:r w:rsidR="00C71277" w:rsidRPr="00BD39F7">
        <w:rPr>
          <w:rFonts w:ascii="Arial" w:hAnsi="Arial" w:cs="Arial"/>
          <w:sz w:val="24"/>
          <w:szCs w:val="24"/>
          <w:lang w:val="en-GB"/>
        </w:rPr>
        <w:t xml:space="preserve">stay in my </w:t>
      </w:r>
      <w:commentRangeStart w:id="744"/>
      <w:r w:rsidR="00C71277" w:rsidRPr="00BD39F7">
        <w:rPr>
          <w:rFonts w:ascii="Arial" w:hAnsi="Arial" w:cs="Arial"/>
          <w:sz w:val="24"/>
          <w:szCs w:val="24"/>
          <w:lang w:val="en-GB"/>
        </w:rPr>
        <w:t>memory</w:t>
      </w:r>
      <w:commentRangeEnd w:id="744"/>
      <w:r>
        <w:rPr>
          <w:rStyle w:val="Odkaznakoment"/>
          <w:lang w:val="sl-SI"/>
        </w:rPr>
        <w:commentReference w:id="744"/>
      </w:r>
      <w:r w:rsidR="00C71277" w:rsidRPr="00BD39F7">
        <w:rPr>
          <w:rFonts w:ascii="Arial" w:hAnsi="Arial" w:cs="Arial"/>
          <w:sz w:val="24"/>
          <w:szCs w:val="24"/>
          <w:lang w:val="en-GB"/>
        </w:rPr>
        <w:t>.</w:t>
      </w:r>
    </w:p>
    <w:p w14:paraId="4CA3033F" w14:textId="77777777" w:rsidR="00C71277" w:rsidRPr="00BD39F7" w:rsidRDefault="00C71277" w:rsidP="00C71277">
      <w:pPr>
        <w:pStyle w:val="Bezmezer"/>
        <w:jc w:val="both"/>
        <w:rPr>
          <w:rFonts w:ascii="Arial" w:hAnsi="Arial" w:cs="Arial"/>
          <w:sz w:val="24"/>
          <w:szCs w:val="24"/>
          <w:lang w:val="en-GB"/>
        </w:rPr>
      </w:pPr>
    </w:p>
    <w:p w14:paraId="24C07595" w14:textId="77777777" w:rsidR="00C71277" w:rsidRPr="00BD39F7" w:rsidRDefault="00C71277" w:rsidP="00C71277">
      <w:pPr>
        <w:pStyle w:val="Bezmezer"/>
        <w:jc w:val="both"/>
        <w:rPr>
          <w:rFonts w:ascii="Arial" w:hAnsi="Arial" w:cs="Arial"/>
          <w:sz w:val="24"/>
          <w:szCs w:val="24"/>
          <w:lang w:val="en-GB"/>
        </w:rPr>
      </w:pPr>
    </w:p>
    <w:p w14:paraId="066BABFA" w14:textId="77777777" w:rsidR="00C71277" w:rsidRPr="00BD39F7" w:rsidRDefault="00C71277" w:rsidP="00C71277">
      <w:pPr>
        <w:pStyle w:val="Bezmezer"/>
        <w:jc w:val="both"/>
        <w:rPr>
          <w:rFonts w:ascii="Arial" w:hAnsi="Arial" w:cs="Arial"/>
          <w:sz w:val="24"/>
          <w:szCs w:val="24"/>
          <w:lang w:val="en-GB"/>
        </w:rPr>
      </w:pPr>
    </w:p>
    <w:sectPr w:rsidR="00C71277" w:rsidRPr="00BD39F7" w:rsidSect="003C6573">
      <w:pgSz w:w="11906" w:h="16838"/>
      <w:pgMar w:top="851" w:right="849" w:bottom="568" w:left="1417" w:header="708" w:footer="708" w:gutter="0"/>
      <w:cols w:space="708"/>
      <w:docGrid w:linePitch="360"/>
      <w:sectPrChange w:id="745" w:author="Emma Lay" w:date="2015-01-27T15:15:00Z">
        <w:sectPr w:rsidR="00C71277" w:rsidRPr="00BD39F7" w:rsidSect="003C6573">
          <w:pgMar w:top="1417" w:right="1417" w:bottom="1417" w:left="1417"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Emma Lay" w:date="2015-01-27T14:58:00Z" w:initials="EL">
    <w:p w14:paraId="5162BEA3" w14:textId="77777777" w:rsidR="00810E5E" w:rsidRDefault="00810E5E">
      <w:pPr>
        <w:pStyle w:val="Textkomente"/>
      </w:pPr>
      <w:r>
        <w:rPr>
          <w:rStyle w:val="Odkaznakoment"/>
        </w:rPr>
        <w:annotationRef/>
      </w:r>
      <w:r>
        <w:t>Clear indication of content.</w:t>
      </w:r>
    </w:p>
  </w:comment>
  <w:comment w:id="12" w:author="Emma Lay" w:date="2015-01-27T14:58:00Z" w:initials="EL">
    <w:p w14:paraId="543855E5" w14:textId="77777777" w:rsidR="00810E5E" w:rsidRPr="00E41FDD" w:rsidRDefault="00810E5E">
      <w:pPr>
        <w:pStyle w:val="Textkomente"/>
        <w:rPr>
          <w:i/>
        </w:rPr>
      </w:pPr>
      <w:r>
        <w:rPr>
          <w:rStyle w:val="Odkaznakoment"/>
        </w:rPr>
        <w:annotationRef/>
      </w:r>
      <w:r>
        <w:t xml:space="preserve">You could join these two sentences with, for example, </w:t>
      </w:r>
      <w:r>
        <w:rPr>
          <w:i/>
        </w:rPr>
        <w:t>due to increased opportunities to express...</w:t>
      </w:r>
    </w:p>
  </w:comment>
  <w:comment w:id="23" w:author="Emma Lay" w:date="2015-01-27T15:01:00Z" w:initials="EL">
    <w:p w14:paraId="10441480" w14:textId="77777777" w:rsidR="00810E5E" w:rsidRDefault="00810E5E">
      <w:pPr>
        <w:pStyle w:val="Textkomente"/>
      </w:pPr>
      <w:r>
        <w:rPr>
          <w:rStyle w:val="Odkaznakoment"/>
        </w:rPr>
        <w:annotationRef/>
      </w:r>
      <w:r>
        <w:t>Although not inaccurate grammatically, stylistically, it is more concise and natural to use the active voice here, especially in reflective pieces where the 1st person is more common, indeed, encouraged.</w:t>
      </w:r>
    </w:p>
  </w:comment>
  <w:comment w:id="29" w:author="Emma Lay" w:date="2015-01-27T15:02:00Z" w:initials="EL">
    <w:p w14:paraId="1ED331F7" w14:textId="77777777" w:rsidR="00810E5E" w:rsidRDefault="00810E5E">
      <w:pPr>
        <w:pStyle w:val="Textkomente"/>
      </w:pPr>
      <w:r>
        <w:rPr>
          <w:rStyle w:val="Odkaznakoment"/>
        </w:rPr>
        <w:annotationRef/>
      </w:r>
      <w:r>
        <w:t>ditto</w:t>
      </w:r>
    </w:p>
  </w:comment>
  <w:comment w:id="30" w:author="Emma Lay" w:date="2015-01-27T15:02:00Z" w:initials="EL">
    <w:p w14:paraId="2730A4CD" w14:textId="77777777" w:rsidR="00810E5E" w:rsidRDefault="00810E5E">
      <w:pPr>
        <w:pStyle w:val="Textkomente"/>
      </w:pPr>
      <w:r>
        <w:rPr>
          <w:rStyle w:val="Odkaznakoment"/>
        </w:rPr>
        <w:annotationRef/>
      </w:r>
      <w:r>
        <w:t>This is a defining relative clause (adding important information) not a non-defining relative clauses (adding extra information) so no comma is needed.</w:t>
      </w:r>
    </w:p>
  </w:comment>
  <w:comment w:id="33" w:author="Emma Lay" w:date="2015-01-27T15:03:00Z" w:initials="EL">
    <w:p w14:paraId="102F1EAC" w14:textId="77777777" w:rsidR="00810E5E" w:rsidRDefault="00810E5E">
      <w:pPr>
        <w:pStyle w:val="Textkomente"/>
      </w:pPr>
      <w:r>
        <w:rPr>
          <w:rStyle w:val="Odkaznakoment"/>
        </w:rPr>
        <w:annotationRef/>
      </w:r>
      <w:r>
        <w:t>You've already said this in your transition in the previous sentence.</w:t>
      </w:r>
    </w:p>
  </w:comment>
  <w:comment w:id="42" w:author="Emma Lay" w:date="2015-01-27T15:04:00Z" w:initials="EL">
    <w:p w14:paraId="7AB869EC" w14:textId="1CF86465" w:rsidR="00810E5E" w:rsidRDefault="00810E5E">
      <w:pPr>
        <w:pStyle w:val="Textkomente"/>
      </w:pPr>
      <w:r>
        <w:rPr>
          <w:rStyle w:val="Odkaznakoment"/>
        </w:rPr>
        <w:annotationRef/>
      </w:r>
      <w:r w:rsidRPr="00372983">
        <w:rPr>
          <w:i/>
        </w:rPr>
        <w:t>Also</w:t>
      </w:r>
      <w:r>
        <w:t xml:space="preserve"> at the beginning sentence acts as a discourse marker to add information.  However, placing it in its other possible position (before the item it qualifies), it acts as a focusing adverb. In the sentence before you state </w:t>
      </w:r>
      <w:r>
        <w:rPr>
          <w:i/>
        </w:rPr>
        <w:t>'w</w:t>
      </w:r>
      <w:r w:rsidRPr="0042422E">
        <w:rPr>
          <w:i/>
        </w:rPr>
        <w:t>e had the chance to learn more'</w:t>
      </w:r>
      <w:r>
        <w:t xml:space="preserve">, so </w:t>
      </w:r>
      <w:r w:rsidRPr="0042422E">
        <w:rPr>
          <w:i/>
        </w:rPr>
        <w:t xml:space="preserve">'We were </w:t>
      </w:r>
      <w:r w:rsidRPr="0042422E">
        <w:rPr>
          <w:i/>
          <w:u w:val="single"/>
        </w:rPr>
        <w:t xml:space="preserve">also </w:t>
      </w:r>
      <w:r w:rsidRPr="0042422E">
        <w:rPr>
          <w:i/>
        </w:rPr>
        <w:t>given the chance to'</w:t>
      </w:r>
      <w:r>
        <w:t xml:space="preserve"> adds another chance you were given.  </w:t>
      </w:r>
    </w:p>
  </w:comment>
  <w:comment w:id="44" w:author="Emma Lay" w:date="2015-01-27T15:04:00Z" w:initials="EL">
    <w:p w14:paraId="0FC480D8" w14:textId="77777777" w:rsidR="00810E5E" w:rsidRDefault="00810E5E">
      <w:pPr>
        <w:pStyle w:val="Textkomente"/>
      </w:pPr>
      <w:r>
        <w:rPr>
          <w:rStyle w:val="Odkaznakoment"/>
        </w:rPr>
        <w:annotationRef/>
      </w:r>
      <w:r>
        <w:t>See my note before about relative clauses.</w:t>
      </w:r>
    </w:p>
  </w:comment>
  <w:comment w:id="51" w:author="Emma Lay" w:date="2015-01-27T15:12:00Z" w:initials="EL">
    <w:p w14:paraId="4BB0B05C" w14:textId="7476195D" w:rsidR="00810E5E" w:rsidRDefault="00810E5E">
      <w:pPr>
        <w:pStyle w:val="Textkomente"/>
      </w:pPr>
      <w:r>
        <w:rPr>
          <w:rStyle w:val="Odkaznakoment"/>
        </w:rPr>
        <w:annotationRef/>
      </w:r>
      <w:r>
        <w:t>Optional – a reduced relative clause.</w:t>
      </w:r>
    </w:p>
  </w:comment>
  <w:comment w:id="55" w:author="Emma Lay" w:date="2015-01-28T09:50:00Z" w:initials="EL">
    <w:p w14:paraId="555017FE" w14:textId="52AD49BF" w:rsidR="00810E5E" w:rsidRDefault="00810E5E">
      <w:pPr>
        <w:pStyle w:val="Textkomente"/>
      </w:pPr>
      <w:r>
        <w:rPr>
          <w:rStyle w:val="Odkaznakoment"/>
        </w:rPr>
        <w:annotationRef/>
      </w:r>
      <w:r>
        <w:t xml:space="preserve">It is more frequent to use noun + </w:t>
      </w:r>
      <w:r w:rsidRPr="003C6573">
        <w:rPr>
          <w:i/>
        </w:rPr>
        <w:t>opportunity</w:t>
      </w:r>
      <w:r>
        <w:t xml:space="preserve"> and adj + </w:t>
      </w:r>
      <w:r w:rsidRPr="003C6573">
        <w:rPr>
          <w:i/>
        </w:rPr>
        <w:t>chance</w:t>
      </w:r>
      <w:r>
        <w:t xml:space="preserve"> or </w:t>
      </w:r>
      <w:r w:rsidRPr="003C6573">
        <w:rPr>
          <w:i/>
        </w:rPr>
        <w:t>chance to</w:t>
      </w:r>
      <w:r>
        <w:t xml:space="preserve"> +verb. </w:t>
      </w:r>
      <w:r>
        <w:t xml:space="preserve">Have </w:t>
      </w:r>
      <w:r>
        <w:t xml:space="preserve">a look here: </w:t>
      </w:r>
      <w:r>
        <w:fldChar w:fldCharType="begin"/>
      </w:r>
      <w:r>
        <w:instrText xml:space="preserve"> HYPERLINK "http://www.just-the-word.com/main.pl?word=opportunities&amp;mode=combinations" </w:instrText>
      </w:r>
      <w:r>
        <w:fldChar w:fldCharType="separate"/>
      </w:r>
      <w:r w:rsidRPr="00C8461E">
        <w:rPr>
          <w:rStyle w:val="Hypertextovodkaz"/>
        </w:rPr>
        <w:t>http://www.just-the-word.com/main.pl?word=opportunities&amp;mode=combinations</w:t>
      </w:r>
      <w:r>
        <w:rPr>
          <w:rStyle w:val="Hypertextovodkaz"/>
        </w:rPr>
        <w:fldChar w:fldCharType="end"/>
      </w:r>
    </w:p>
  </w:comment>
  <w:comment w:id="58" w:author="Emma Lay" w:date="2015-01-28T09:49:00Z" w:initials="EL">
    <w:p w14:paraId="44841792" w14:textId="77777777" w:rsidR="00810E5E" w:rsidRDefault="00810E5E" w:rsidP="00D75713">
      <w:pPr>
        <w:pStyle w:val="Bezmezer"/>
        <w:jc w:val="both"/>
        <w:rPr>
          <w:rFonts w:ascii="Arial" w:hAnsi="Arial" w:cs="Arial"/>
          <w:color w:val="00B050"/>
          <w:sz w:val="24"/>
          <w:szCs w:val="24"/>
          <w:lang w:val="en-GB"/>
        </w:rPr>
      </w:pPr>
      <w:r>
        <w:rPr>
          <w:rStyle w:val="Odkaznakoment"/>
        </w:rPr>
        <w:annotationRef/>
      </w:r>
    </w:p>
    <w:p w14:paraId="5C3FC94A" w14:textId="73DE6868" w:rsidR="00810E5E" w:rsidRDefault="00810E5E" w:rsidP="00D75713">
      <w:pPr>
        <w:pStyle w:val="Bezmezer"/>
        <w:jc w:val="both"/>
        <w:rPr>
          <w:rFonts w:ascii="Arial" w:hAnsi="Arial" w:cs="Arial"/>
          <w:color w:val="00B050"/>
          <w:szCs w:val="24"/>
          <w:lang w:val="en-GB"/>
        </w:rPr>
      </w:pPr>
      <w:r>
        <w:rPr>
          <w:rFonts w:ascii="Arial" w:hAnsi="Arial" w:cs="Arial"/>
          <w:color w:val="00B050"/>
          <w:sz w:val="24"/>
          <w:szCs w:val="24"/>
          <w:lang w:val="en-GB"/>
        </w:rPr>
        <w:t>Overall, your writing</w:t>
      </w:r>
      <w:r w:rsidRPr="00D75713">
        <w:rPr>
          <w:rFonts w:ascii="Arial" w:hAnsi="Arial" w:cs="Arial"/>
          <w:color w:val="00B050"/>
          <w:sz w:val="24"/>
          <w:szCs w:val="24"/>
          <w:lang w:val="en-GB"/>
        </w:rPr>
        <w:t xml:space="preserve"> is easy to follow and well-structured</w:t>
      </w:r>
      <w:r w:rsidRPr="00D75713">
        <w:rPr>
          <w:rFonts w:ascii="Arial" w:hAnsi="Arial" w:cs="Arial"/>
          <w:color w:val="00B050"/>
          <w:szCs w:val="24"/>
          <w:lang w:val="en-GB"/>
        </w:rPr>
        <w:t xml:space="preserve"> Laura and it was interesting to know you enjoyed the multicultural aspect of these lessons</w:t>
      </w:r>
      <w:r w:rsidRPr="00D75713">
        <w:rPr>
          <w:rFonts w:ascii="Arial" w:hAnsi="Arial" w:cs="Arial"/>
          <w:color w:val="00B050"/>
          <w:sz w:val="24"/>
          <w:szCs w:val="24"/>
          <w:lang w:val="en-GB"/>
        </w:rPr>
        <w:t xml:space="preserve">. </w:t>
      </w:r>
      <w:r w:rsidRPr="00D75713">
        <w:rPr>
          <w:rFonts w:ascii="Arial" w:hAnsi="Arial" w:cs="Arial"/>
          <w:color w:val="00B050"/>
          <w:szCs w:val="24"/>
          <w:lang w:val="en-GB"/>
        </w:rPr>
        <w:t>In terms of aspects to work on, t</w:t>
      </w:r>
      <w:r w:rsidRPr="00D75713">
        <w:rPr>
          <w:rFonts w:ascii="Arial" w:hAnsi="Arial" w:cs="Arial"/>
          <w:color w:val="00B050"/>
          <w:sz w:val="24"/>
          <w:szCs w:val="24"/>
          <w:lang w:val="en-GB"/>
        </w:rPr>
        <w:t>ry to be more concise in your style</w:t>
      </w:r>
      <w:r w:rsidRPr="00D75713">
        <w:rPr>
          <w:rFonts w:ascii="Arial" w:hAnsi="Arial" w:cs="Arial"/>
          <w:color w:val="00B050"/>
          <w:szCs w:val="24"/>
          <w:lang w:val="en-GB"/>
        </w:rPr>
        <w:t>,</w:t>
      </w:r>
      <w:r w:rsidRPr="00D75713">
        <w:rPr>
          <w:rFonts w:ascii="Arial" w:hAnsi="Arial" w:cs="Arial"/>
          <w:color w:val="00B050"/>
          <w:sz w:val="24"/>
          <w:szCs w:val="24"/>
          <w:lang w:val="en-GB"/>
        </w:rPr>
        <w:t xml:space="preserve"> and check the use of relative clauses and the </w:t>
      </w:r>
      <w:r w:rsidRPr="00D75713">
        <w:rPr>
          <w:rFonts w:ascii="Arial" w:hAnsi="Arial" w:cs="Arial"/>
          <w:color w:val="00B050"/>
          <w:szCs w:val="24"/>
          <w:lang w:val="en-GB"/>
        </w:rPr>
        <w:t>passive voice.</w:t>
      </w:r>
    </w:p>
    <w:p w14:paraId="17B76ECF" w14:textId="77777777" w:rsidR="00810E5E" w:rsidRDefault="00810E5E" w:rsidP="00D75713">
      <w:pPr>
        <w:pStyle w:val="Bezmezer"/>
        <w:jc w:val="both"/>
      </w:pPr>
    </w:p>
  </w:comment>
  <w:comment w:id="73" w:author="Emma Lay" w:date="2015-01-27T15:28:00Z" w:initials="EL">
    <w:p w14:paraId="0F90C037" w14:textId="146A738F" w:rsidR="00810E5E" w:rsidRPr="00C26649" w:rsidRDefault="00810E5E">
      <w:pPr>
        <w:pStyle w:val="Textkomente"/>
      </w:pPr>
      <w:r>
        <w:rPr>
          <w:rStyle w:val="Odkaznakoment"/>
        </w:rPr>
        <w:annotationRef/>
      </w:r>
      <w:r>
        <w:t xml:space="preserve">When talking in general, you don't need </w:t>
      </w:r>
      <w:r>
        <w:rPr>
          <w:i/>
        </w:rPr>
        <w:t>the</w:t>
      </w:r>
      <w:r>
        <w:t xml:space="preserve">. </w:t>
      </w:r>
    </w:p>
  </w:comment>
  <w:comment w:id="77" w:author="Emma Lay" w:date="2015-01-27T15:25:00Z" w:initials="EL">
    <w:p w14:paraId="18C1BFE7" w14:textId="56A72A9D" w:rsidR="00810E5E" w:rsidRPr="0014048F" w:rsidRDefault="00810E5E">
      <w:pPr>
        <w:pStyle w:val="Textkomente"/>
      </w:pPr>
      <w:r>
        <w:rPr>
          <w:rStyle w:val="Odkaznakoment"/>
        </w:rPr>
        <w:annotationRef/>
      </w:r>
      <w:r>
        <w:t xml:space="preserve">This is redundant as you've said </w:t>
      </w:r>
      <w:r>
        <w:rPr>
          <w:i/>
        </w:rPr>
        <w:t>mainly</w:t>
      </w:r>
      <w:r>
        <w:t xml:space="preserve"> so it is clear there are other skills too.</w:t>
      </w:r>
    </w:p>
  </w:comment>
  <w:comment w:id="81" w:author="Emma Lay" w:date="2015-01-27T15:26:00Z" w:initials="EL">
    <w:p w14:paraId="462906DA" w14:textId="75E30ABC" w:rsidR="00810E5E" w:rsidRPr="006E37D9" w:rsidRDefault="00810E5E">
      <w:pPr>
        <w:pStyle w:val="Textkomente"/>
      </w:pPr>
      <w:r>
        <w:rPr>
          <w:rStyle w:val="Odkaznakoment"/>
        </w:rPr>
        <w:annotationRef/>
      </w:r>
      <w:r>
        <w:t xml:space="preserve">This is not a complete clause as there is no verb phrase, e.g. </w:t>
      </w:r>
      <w:r>
        <w:rPr>
          <w:i/>
        </w:rPr>
        <w:t xml:space="preserve">As internet usage </w:t>
      </w:r>
      <w:r w:rsidRPr="006E37D9">
        <w:rPr>
          <w:i/>
          <w:u w:val="single"/>
        </w:rPr>
        <w:t>is increasing</w:t>
      </w:r>
      <w:r>
        <w:rPr>
          <w:i/>
        </w:rPr>
        <w:t xml:space="preserve"> nowadays. </w:t>
      </w:r>
      <w:r>
        <w:t xml:space="preserve">Or do you mean, </w:t>
      </w:r>
      <w:r w:rsidRPr="006E37D9">
        <w:rPr>
          <w:i/>
          <w:u w:val="single"/>
        </w:rPr>
        <w:t>As with</w:t>
      </w:r>
      <w:r w:rsidRPr="006E37D9">
        <w:rPr>
          <w:i/>
        </w:rPr>
        <w:t xml:space="preserve"> internet usage, videoconferencing enables...</w:t>
      </w:r>
    </w:p>
  </w:comment>
  <w:comment w:id="82" w:author="Emma Lay" w:date="2015-01-27T15:28:00Z" w:initials="EL">
    <w:p w14:paraId="73E29213" w14:textId="0F2162E4" w:rsidR="00810E5E" w:rsidRDefault="00810E5E">
      <w:pPr>
        <w:pStyle w:val="Textkomente"/>
      </w:pPr>
      <w:r>
        <w:rPr>
          <w:rStyle w:val="Odkaznakoment"/>
        </w:rPr>
        <w:annotationRef/>
      </w:r>
      <w:r>
        <w:t>As above.</w:t>
      </w:r>
    </w:p>
  </w:comment>
  <w:comment w:id="84" w:author="Emma Lay" w:date="2015-01-27T15:28:00Z" w:initials="EL">
    <w:p w14:paraId="05509468" w14:textId="5A5290A3" w:rsidR="00810E5E" w:rsidRDefault="00810E5E">
      <w:pPr>
        <w:pStyle w:val="Textkomente"/>
      </w:pPr>
      <w:r>
        <w:rPr>
          <w:rStyle w:val="Odkaznakoment"/>
        </w:rPr>
        <w:annotationRef/>
      </w:r>
      <w:r>
        <w:rPr>
          <w:i/>
        </w:rPr>
        <w:t>e</w:t>
      </w:r>
      <w:r w:rsidRPr="002D4C7E">
        <w:rPr>
          <w:i/>
        </w:rPr>
        <w:t>nables</w:t>
      </w:r>
      <w:r>
        <w:t xml:space="preserve"> already has this idea so this is not needed.  If you want another word, try </w:t>
      </w:r>
      <w:r>
        <w:rPr>
          <w:i/>
        </w:rPr>
        <w:t xml:space="preserve">facilitates/promotes/allows; </w:t>
      </w:r>
      <w:r>
        <w:t xml:space="preserve">all of these collocate with </w:t>
      </w:r>
      <w:r w:rsidRPr="00372983">
        <w:rPr>
          <w:i/>
        </w:rPr>
        <w:t>communication</w:t>
      </w:r>
      <w:r>
        <w:t>.</w:t>
      </w:r>
    </w:p>
  </w:comment>
  <w:comment w:id="86" w:author="Emma Lay" w:date="2015-01-27T15:38:00Z" w:initials="EL">
    <w:p w14:paraId="58AB1E62" w14:textId="78D56F68" w:rsidR="00810E5E" w:rsidRPr="00503A24" w:rsidRDefault="00810E5E">
      <w:pPr>
        <w:pStyle w:val="Textkomente"/>
      </w:pPr>
      <w:r>
        <w:rPr>
          <w:rStyle w:val="Odkaznakoment"/>
        </w:rPr>
        <w:annotationRef/>
      </w:r>
      <w:r>
        <w:t xml:space="preserve">This word has a scientific connotation; perhaps </w:t>
      </w:r>
      <w:r>
        <w:rPr>
          <w:i/>
        </w:rPr>
        <w:t>interlocutors. speakers</w:t>
      </w:r>
      <w:r>
        <w:t xml:space="preserve"> might be more appropriate.</w:t>
      </w:r>
    </w:p>
  </w:comment>
  <w:comment w:id="88" w:author="Emma Lay" w:date="2015-01-27T15:46:00Z" w:initials="EL">
    <w:p w14:paraId="706B59D3" w14:textId="48F4E192" w:rsidR="00810E5E" w:rsidRPr="009A68F0" w:rsidRDefault="00810E5E">
      <w:pPr>
        <w:pStyle w:val="Textkomente"/>
        <w:rPr>
          <w:i/>
        </w:rPr>
      </w:pPr>
      <w:r>
        <w:rPr>
          <w:rStyle w:val="Odkaznakoment"/>
        </w:rPr>
        <w:annotationRef/>
      </w:r>
      <w:r>
        <w:t xml:space="preserve">To use a semi-colon, you need two independent clauses.  The second here is a participle clause beginning </w:t>
      </w:r>
      <w:r>
        <w:rPr>
          <w:i/>
        </w:rPr>
        <w:t>promoting</w:t>
      </w:r>
      <w:r>
        <w:t xml:space="preserve"> so you need only use a comma or ... , </w:t>
      </w:r>
      <w:r>
        <w:rPr>
          <w:i/>
        </w:rPr>
        <w:t>which promotes...</w:t>
      </w:r>
    </w:p>
  </w:comment>
  <w:comment w:id="89" w:author="Emma Lay" w:date="2015-01-27T15:42:00Z" w:initials="EL">
    <w:p w14:paraId="4F67821F" w14:textId="3E6C4242" w:rsidR="00810E5E" w:rsidRDefault="00810E5E">
      <w:pPr>
        <w:pStyle w:val="Textkomente"/>
      </w:pPr>
      <w:r>
        <w:rPr>
          <w:rStyle w:val="Odkaznakoment"/>
        </w:rPr>
        <w:annotationRef/>
      </w:r>
      <w:r>
        <w:t>I'm not sure why you have added dashes here. Is it parenthetical?  If so, I think this advantage is relevant also to the business world.</w:t>
      </w:r>
    </w:p>
  </w:comment>
  <w:comment w:id="93" w:author="Emma Lay" w:date="2015-01-27T15:44:00Z" w:initials="EL">
    <w:p w14:paraId="6ACCD84F" w14:textId="10317F46" w:rsidR="00810E5E" w:rsidRDefault="00810E5E">
      <w:pPr>
        <w:pStyle w:val="Textkomente"/>
      </w:pPr>
      <w:r>
        <w:rPr>
          <w:rStyle w:val="Odkaznakoment"/>
        </w:rPr>
        <w:annotationRef/>
      </w:r>
      <w:r>
        <w:t>You don't need this as the idea is, I think, clear in the previous sentence.</w:t>
      </w:r>
    </w:p>
  </w:comment>
  <w:comment w:id="94" w:author="Emma Lay" w:date="2015-01-27T15:47:00Z" w:initials="EL">
    <w:p w14:paraId="757E84C3" w14:textId="40ADE47E" w:rsidR="00810E5E" w:rsidRPr="009A68F0" w:rsidRDefault="00810E5E">
      <w:pPr>
        <w:pStyle w:val="Textkomente"/>
        <w:rPr>
          <w:i/>
        </w:rPr>
      </w:pPr>
      <w:r>
        <w:rPr>
          <w:rStyle w:val="Odkaznakoment"/>
        </w:rPr>
        <w:annotationRef/>
      </w:r>
      <w:r>
        <w:t xml:space="preserve">Videoconferencing would be bettter described as a </w:t>
      </w:r>
      <w:r>
        <w:rPr>
          <w:i/>
        </w:rPr>
        <w:t>technology</w:t>
      </w:r>
      <w:r>
        <w:t>/</w:t>
      </w:r>
      <w:r>
        <w:rPr>
          <w:i/>
        </w:rPr>
        <w:t>tool.</w:t>
      </w:r>
    </w:p>
  </w:comment>
  <w:comment w:id="95" w:author="Emma Lay" w:date="2015-01-27T15:48:00Z" w:initials="EL">
    <w:p w14:paraId="205AAA3B" w14:textId="555DA835" w:rsidR="00810E5E" w:rsidRDefault="00810E5E">
      <w:pPr>
        <w:pStyle w:val="Textkomente"/>
      </w:pPr>
      <w:r>
        <w:rPr>
          <w:rStyle w:val="Odkaznakoment"/>
        </w:rPr>
        <w:annotationRef/>
      </w:r>
      <w:r>
        <w:t>I'm interested to know why you have chosen these specific countries!?</w:t>
      </w:r>
    </w:p>
  </w:comment>
  <w:comment w:id="100" w:author="Emma Lay" w:date="2015-01-27T15:49:00Z" w:initials="EL">
    <w:p w14:paraId="725B53CF" w14:textId="65D8E059" w:rsidR="00810E5E" w:rsidRDefault="00810E5E">
      <w:pPr>
        <w:pStyle w:val="Textkomente"/>
      </w:pPr>
      <w:r>
        <w:rPr>
          <w:rStyle w:val="Odkaznakoment"/>
        </w:rPr>
        <w:annotationRef/>
      </w:r>
      <w:r>
        <w:rPr>
          <w:i/>
        </w:rPr>
        <w:t>expense</w:t>
      </w:r>
      <w:r>
        <w:t xml:space="preserve"> = </w:t>
      </w:r>
      <w:hyperlink r:id="rId1" w:tooltip="an" w:history="1">
        <w:r w:rsidRPr="009A68F0">
          <w:rPr>
            <w:sz w:val="22"/>
            <w:szCs w:val="22"/>
          </w:rPr>
          <w:t>an</w:t>
        </w:r>
      </w:hyperlink>
      <w:r w:rsidRPr="009A68F0">
        <w:rPr>
          <w:sz w:val="22"/>
          <w:szCs w:val="22"/>
        </w:rPr>
        <w:t xml:space="preserve"> </w:t>
      </w:r>
      <w:hyperlink r:id="rId2" w:tooltip="amount" w:history="1">
        <w:r w:rsidRPr="009A68F0">
          <w:rPr>
            <w:sz w:val="22"/>
            <w:szCs w:val="22"/>
          </w:rPr>
          <w:t>amount</w:t>
        </w:r>
      </w:hyperlink>
      <w:r w:rsidRPr="009A68F0">
        <w:rPr>
          <w:sz w:val="22"/>
          <w:szCs w:val="22"/>
        </w:rPr>
        <w:t xml:space="preserve"> </w:t>
      </w:r>
      <w:hyperlink r:id="rId3" w:tooltip="of" w:history="1">
        <w:r w:rsidRPr="009A68F0">
          <w:rPr>
            <w:sz w:val="22"/>
            <w:szCs w:val="22"/>
          </w:rPr>
          <w:t>of</w:t>
        </w:r>
      </w:hyperlink>
      <w:r w:rsidRPr="009A68F0">
        <w:rPr>
          <w:sz w:val="22"/>
          <w:szCs w:val="22"/>
        </w:rPr>
        <w:t xml:space="preserve"> </w:t>
      </w:r>
      <w:hyperlink r:id="rId4" w:tooltip="money" w:history="1">
        <w:r w:rsidRPr="009A68F0">
          <w:rPr>
            <w:sz w:val="22"/>
            <w:szCs w:val="22"/>
          </w:rPr>
          <w:t>money</w:t>
        </w:r>
      </w:hyperlink>
      <w:r w:rsidRPr="009A68F0">
        <w:rPr>
          <w:sz w:val="22"/>
          <w:szCs w:val="22"/>
        </w:rPr>
        <w:t xml:space="preserve"> </w:t>
      </w:r>
      <w:hyperlink r:id="rId5" w:tooltip="that" w:history="1">
        <w:r w:rsidRPr="009A68F0">
          <w:rPr>
            <w:sz w:val="22"/>
            <w:szCs w:val="22"/>
          </w:rPr>
          <w:t>that</w:t>
        </w:r>
      </w:hyperlink>
      <w:r w:rsidRPr="009A68F0">
        <w:rPr>
          <w:sz w:val="22"/>
          <w:szCs w:val="22"/>
        </w:rPr>
        <w:t xml:space="preserve"> </w:t>
      </w:r>
      <w:hyperlink r:id="rId6" w:tooltip="you" w:history="1">
        <w:r w:rsidRPr="009A68F0">
          <w:rPr>
            <w:sz w:val="22"/>
            <w:szCs w:val="22"/>
          </w:rPr>
          <w:t>you</w:t>
        </w:r>
      </w:hyperlink>
      <w:r w:rsidRPr="009A68F0">
        <w:rPr>
          <w:sz w:val="22"/>
          <w:szCs w:val="22"/>
        </w:rPr>
        <w:t xml:space="preserve"> </w:t>
      </w:r>
      <w:hyperlink r:id="rId7" w:tooltip="spend" w:history="1">
        <w:r w:rsidRPr="009A68F0">
          <w:rPr>
            <w:sz w:val="22"/>
            <w:szCs w:val="22"/>
          </w:rPr>
          <w:t>spend</w:t>
        </w:r>
      </w:hyperlink>
      <w:r w:rsidRPr="009A68F0">
        <w:rPr>
          <w:sz w:val="22"/>
          <w:szCs w:val="22"/>
        </w:rPr>
        <w:t xml:space="preserve"> </w:t>
      </w:r>
      <w:hyperlink r:id="rId8" w:tooltip="in" w:history="1">
        <w:r w:rsidRPr="009A68F0">
          <w:rPr>
            <w:sz w:val="22"/>
            <w:szCs w:val="22"/>
          </w:rPr>
          <w:t>in</w:t>
        </w:r>
      </w:hyperlink>
      <w:r w:rsidRPr="009A68F0">
        <w:rPr>
          <w:sz w:val="22"/>
          <w:szCs w:val="22"/>
        </w:rPr>
        <w:t xml:space="preserve"> </w:t>
      </w:r>
      <w:hyperlink r:id="rId9" w:tooltip="order" w:history="1">
        <w:r w:rsidRPr="009A68F0">
          <w:rPr>
            <w:sz w:val="22"/>
            <w:szCs w:val="22"/>
          </w:rPr>
          <w:t>order</w:t>
        </w:r>
      </w:hyperlink>
      <w:r w:rsidRPr="009A68F0">
        <w:rPr>
          <w:sz w:val="22"/>
          <w:szCs w:val="22"/>
        </w:rPr>
        <w:t xml:space="preserve"> </w:t>
      </w:r>
      <w:hyperlink r:id="rId10" w:tooltip="to" w:history="1">
        <w:r w:rsidRPr="009A68F0">
          <w:rPr>
            <w:sz w:val="22"/>
            <w:szCs w:val="22"/>
          </w:rPr>
          <w:t>to</w:t>
        </w:r>
      </w:hyperlink>
      <w:r w:rsidRPr="009A68F0">
        <w:rPr>
          <w:sz w:val="22"/>
          <w:szCs w:val="22"/>
        </w:rPr>
        <w:t xml:space="preserve"> </w:t>
      </w:r>
      <w:hyperlink r:id="rId11" w:tooltip="buy" w:history="1">
        <w:r w:rsidRPr="009A68F0">
          <w:rPr>
            <w:sz w:val="22"/>
            <w:szCs w:val="22"/>
          </w:rPr>
          <w:t>buy</w:t>
        </w:r>
      </w:hyperlink>
      <w:r w:rsidRPr="009A68F0">
        <w:rPr>
          <w:sz w:val="22"/>
          <w:szCs w:val="22"/>
        </w:rPr>
        <w:t xml:space="preserve"> </w:t>
      </w:r>
      <w:hyperlink r:id="rId12" w:tooltip="or" w:history="1">
        <w:r w:rsidRPr="009A68F0">
          <w:rPr>
            <w:sz w:val="22"/>
            <w:szCs w:val="22"/>
          </w:rPr>
          <w:t>or</w:t>
        </w:r>
      </w:hyperlink>
      <w:r w:rsidRPr="009A68F0">
        <w:rPr>
          <w:sz w:val="22"/>
          <w:szCs w:val="22"/>
        </w:rPr>
        <w:t xml:space="preserve"> </w:t>
      </w:r>
      <w:hyperlink r:id="rId13" w:tooltip="do" w:history="1">
        <w:r w:rsidRPr="009A68F0">
          <w:rPr>
            <w:sz w:val="22"/>
            <w:szCs w:val="22"/>
          </w:rPr>
          <w:t>do</w:t>
        </w:r>
      </w:hyperlink>
      <w:r w:rsidRPr="009A68F0">
        <w:rPr>
          <w:sz w:val="22"/>
          <w:szCs w:val="22"/>
        </w:rPr>
        <w:t xml:space="preserve"> </w:t>
      </w:r>
      <w:hyperlink r:id="rId14" w:tooltip="something" w:history="1">
        <w:r w:rsidRPr="009A68F0">
          <w:rPr>
            <w:sz w:val="22"/>
            <w:szCs w:val="22"/>
          </w:rPr>
          <w:t>something</w:t>
        </w:r>
      </w:hyperlink>
    </w:p>
    <w:p w14:paraId="050AD425" w14:textId="34AB0E6E" w:rsidR="00810E5E" w:rsidRPr="009A68F0" w:rsidRDefault="00810E5E">
      <w:pPr>
        <w:pStyle w:val="Textkomente"/>
      </w:pPr>
      <w:r>
        <w:rPr>
          <w:i/>
        </w:rPr>
        <w:t>expenses</w:t>
      </w:r>
      <w:r>
        <w:t xml:space="preserve"> = </w:t>
      </w:r>
      <w:hyperlink r:id="rId15" w:tooltip="money" w:history="1">
        <w:r w:rsidRPr="009A68F0">
          <w:rPr>
            <w:sz w:val="22"/>
            <w:szCs w:val="22"/>
          </w:rPr>
          <w:t>money</w:t>
        </w:r>
      </w:hyperlink>
      <w:r w:rsidRPr="009A68F0">
        <w:rPr>
          <w:sz w:val="22"/>
          <w:szCs w:val="22"/>
        </w:rPr>
        <w:t xml:space="preserve"> </w:t>
      </w:r>
      <w:hyperlink r:id="rId16" w:tooltip="that" w:history="1">
        <w:r w:rsidRPr="009A68F0">
          <w:rPr>
            <w:sz w:val="22"/>
            <w:szCs w:val="22"/>
          </w:rPr>
          <w:t>that</w:t>
        </w:r>
      </w:hyperlink>
      <w:r w:rsidRPr="009A68F0">
        <w:rPr>
          <w:sz w:val="22"/>
          <w:szCs w:val="22"/>
        </w:rPr>
        <w:t xml:space="preserve"> </w:t>
      </w:r>
      <w:hyperlink r:id="rId17" w:tooltip="you" w:history="1">
        <w:r w:rsidRPr="009A68F0">
          <w:rPr>
            <w:sz w:val="22"/>
            <w:szCs w:val="22"/>
          </w:rPr>
          <w:t>you</w:t>
        </w:r>
      </w:hyperlink>
      <w:r w:rsidRPr="009A68F0">
        <w:rPr>
          <w:sz w:val="22"/>
          <w:szCs w:val="22"/>
        </w:rPr>
        <w:t xml:space="preserve"> </w:t>
      </w:r>
      <w:hyperlink r:id="rId18" w:tooltip="spend" w:history="1">
        <w:r w:rsidRPr="009A68F0">
          <w:rPr>
            <w:sz w:val="22"/>
            <w:szCs w:val="22"/>
          </w:rPr>
          <w:t>spend</w:t>
        </w:r>
      </w:hyperlink>
      <w:r w:rsidRPr="009A68F0">
        <w:rPr>
          <w:sz w:val="22"/>
          <w:szCs w:val="22"/>
        </w:rPr>
        <w:t xml:space="preserve"> </w:t>
      </w:r>
      <w:hyperlink r:id="rId19" w:tooltip="as" w:history="1">
        <w:r w:rsidRPr="009A68F0">
          <w:rPr>
            <w:sz w:val="22"/>
            <w:szCs w:val="22"/>
          </w:rPr>
          <w:t>as</w:t>
        </w:r>
      </w:hyperlink>
      <w:r w:rsidRPr="009A68F0">
        <w:rPr>
          <w:sz w:val="22"/>
          <w:szCs w:val="22"/>
        </w:rPr>
        <w:t xml:space="preserve"> </w:t>
      </w:r>
      <w:hyperlink r:id="rId20" w:tooltip="part" w:history="1">
        <w:r w:rsidRPr="009A68F0">
          <w:rPr>
            <w:sz w:val="22"/>
            <w:szCs w:val="22"/>
          </w:rPr>
          <w:t>part</w:t>
        </w:r>
      </w:hyperlink>
      <w:r w:rsidRPr="009A68F0">
        <w:rPr>
          <w:sz w:val="22"/>
          <w:szCs w:val="22"/>
        </w:rPr>
        <w:t xml:space="preserve"> </w:t>
      </w:r>
      <w:hyperlink r:id="rId21" w:tooltip="of" w:history="1">
        <w:r w:rsidRPr="009A68F0">
          <w:rPr>
            <w:sz w:val="22"/>
            <w:szCs w:val="22"/>
          </w:rPr>
          <w:t>of</w:t>
        </w:r>
      </w:hyperlink>
      <w:r w:rsidRPr="009A68F0">
        <w:rPr>
          <w:sz w:val="22"/>
          <w:szCs w:val="22"/>
        </w:rPr>
        <w:t xml:space="preserve"> </w:t>
      </w:r>
      <w:hyperlink r:id="rId22" w:tooltip="your" w:history="1">
        <w:r w:rsidRPr="009A68F0">
          <w:rPr>
            <w:sz w:val="22"/>
            <w:szCs w:val="22"/>
          </w:rPr>
          <w:t>your</w:t>
        </w:r>
      </w:hyperlink>
      <w:r w:rsidRPr="009A68F0">
        <w:rPr>
          <w:sz w:val="22"/>
          <w:szCs w:val="22"/>
        </w:rPr>
        <w:t xml:space="preserve"> </w:t>
      </w:r>
      <w:hyperlink r:id="rId23" w:tooltip="job" w:history="1">
        <w:r w:rsidRPr="009A68F0">
          <w:rPr>
            <w:sz w:val="22"/>
            <w:szCs w:val="22"/>
          </w:rPr>
          <w:t>job</w:t>
        </w:r>
      </w:hyperlink>
      <w:r w:rsidRPr="009A68F0">
        <w:rPr>
          <w:sz w:val="22"/>
          <w:szCs w:val="22"/>
        </w:rPr>
        <w:t xml:space="preserve"> </w:t>
      </w:r>
      <w:hyperlink r:id="rId24" w:tooltip="that" w:history="1">
        <w:r w:rsidRPr="009A68F0">
          <w:rPr>
            <w:sz w:val="22"/>
            <w:szCs w:val="22"/>
          </w:rPr>
          <w:t>that</w:t>
        </w:r>
      </w:hyperlink>
      <w:r w:rsidRPr="009A68F0">
        <w:rPr>
          <w:sz w:val="22"/>
          <w:szCs w:val="22"/>
        </w:rPr>
        <w:t xml:space="preserve"> </w:t>
      </w:r>
      <w:hyperlink r:id="rId25" w:tooltip="your" w:history="1">
        <w:r w:rsidRPr="009A68F0">
          <w:rPr>
            <w:sz w:val="22"/>
            <w:szCs w:val="22"/>
          </w:rPr>
          <w:t>your</w:t>
        </w:r>
      </w:hyperlink>
      <w:r w:rsidRPr="009A68F0">
        <w:rPr>
          <w:sz w:val="22"/>
          <w:szCs w:val="22"/>
        </w:rPr>
        <w:t xml:space="preserve"> </w:t>
      </w:r>
      <w:hyperlink r:id="rId26" w:tooltip="employer" w:history="1">
        <w:r w:rsidRPr="009A68F0">
          <w:rPr>
            <w:sz w:val="22"/>
            <w:szCs w:val="22"/>
          </w:rPr>
          <w:t>employer</w:t>
        </w:r>
      </w:hyperlink>
      <w:r w:rsidRPr="009A68F0">
        <w:rPr>
          <w:sz w:val="22"/>
          <w:szCs w:val="22"/>
        </w:rPr>
        <w:t xml:space="preserve"> </w:t>
      </w:r>
      <w:hyperlink r:id="rId27" w:tooltip="later" w:history="1">
        <w:r w:rsidRPr="009A68F0">
          <w:rPr>
            <w:sz w:val="22"/>
            <w:szCs w:val="22"/>
          </w:rPr>
          <w:t>later</w:t>
        </w:r>
      </w:hyperlink>
      <w:r w:rsidRPr="009A68F0">
        <w:rPr>
          <w:sz w:val="22"/>
          <w:szCs w:val="22"/>
        </w:rPr>
        <w:t xml:space="preserve"> </w:t>
      </w:r>
      <w:hyperlink r:id="rId28" w:tooltip="gives" w:history="1">
        <w:r w:rsidRPr="009A68F0">
          <w:rPr>
            <w:sz w:val="22"/>
            <w:szCs w:val="22"/>
          </w:rPr>
          <w:t>gives</w:t>
        </w:r>
      </w:hyperlink>
      <w:r w:rsidRPr="009A68F0">
        <w:rPr>
          <w:sz w:val="22"/>
          <w:szCs w:val="22"/>
        </w:rPr>
        <w:t xml:space="preserve"> </w:t>
      </w:r>
      <w:hyperlink r:id="rId29" w:tooltip="back" w:history="1">
        <w:r w:rsidRPr="009A68F0">
          <w:rPr>
            <w:sz w:val="22"/>
            <w:szCs w:val="22"/>
          </w:rPr>
          <w:t>back</w:t>
        </w:r>
      </w:hyperlink>
      <w:r w:rsidRPr="009A68F0">
        <w:rPr>
          <w:sz w:val="22"/>
          <w:szCs w:val="22"/>
        </w:rPr>
        <w:t xml:space="preserve"> </w:t>
      </w:r>
      <w:hyperlink r:id="rId30" w:tooltip="to" w:history="1">
        <w:r w:rsidRPr="009A68F0">
          <w:rPr>
            <w:sz w:val="22"/>
            <w:szCs w:val="22"/>
          </w:rPr>
          <w:t>to</w:t>
        </w:r>
      </w:hyperlink>
      <w:r w:rsidRPr="009A68F0">
        <w:rPr>
          <w:sz w:val="22"/>
          <w:szCs w:val="22"/>
        </w:rPr>
        <w:t xml:space="preserve"> </w:t>
      </w:r>
      <w:hyperlink r:id="rId31" w:tooltip="you" w:history="1">
        <w:r w:rsidRPr="009A68F0">
          <w:rPr>
            <w:sz w:val="22"/>
            <w:szCs w:val="22"/>
          </w:rPr>
          <w:t>you</w:t>
        </w:r>
      </w:hyperlink>
    </w:p>
  </w:comment>
  <w:comment w:id="102" w:author="Emma Lay" w:date="2015-01-27T15:51:00Z" w:initials="EL">
    <w:p w14:paraId="52CCB9C5" w14:textId="05C5EA16" w:rsidR="00810E5E" w:rsidRPr="001B63C4" w:rsidRDefault="00810E5E">
      <w:pPr>
        <w:pStyle w:val="Textkomente"/>
      </w:pPr>
      <w:r>
        <w:rPr>
          <w:rStyle w:val="Odkaznakoment"/>
        </w:rPr>
        <w:annotationRef/>
      </w:r>
      <w:r>
        <w:t xml:space="preserve">Do you mean </w:t>
      </w:r>
      <w:r>
        <w:rPr>
          <w:i/>
        </w:rPr>
        <w:t>the multicultural learning environment</w:t>
      </w:r>
      <w:r>
        <w:t>?</w:t>
      </w:r>
    </w:p>
  </w:comment>
  <w:comment w:id="103" w:author="Emma Lay" w:date="2015-01-27T15:51:00Z" w:initials="EL">
    <w:p w14:paraId="1DE036FF" w14:textId="5117D50C" w:rsidR="00810E5E" w:rsidRPr="001B63C4" w:rsidRDefault="00810E5E">
      <w:pPr>
        <w:pStyle w:val="Textkomente"/>
      </w:pPr>
      <w:r>
        <w:rPr>
          <w:rStyle w:val="Odkaznakoment"/>
        </w:rPr>
        <w:annotationRef/>
      </w:r>
      <w:r>
        <w:t xml:space="preserve">Do you mean </w:t>
      </w:r>
      <w:r>
        <w:rPr>
          <w:i/>
        </w:rPr>
        <w:t>prospective students</w:t>
      </w:r>
      <w:r>
        <w:t>?</w:t>
      </w:r>
    </w:p>
  </w:comment>
  <w:comment w:id="104" w:author="Emma Lay" w:date="2015-01-27T15:52:00Z" w:initials="EL">
    <w:p w14:paraId="14B207C4" w14:textId="1028D19C" w:rsidR="00810E5E" w:rsidRPr="001B63C4" w:rsidRDefault="00810E5E">
      <w:pPr>
        <w:pStyle w:val="Textkomente"/>
      </w:pPr>
      <w:r>
        <w:rPr>
          <w:rStyle w:val="Odkaznakoment"/>
        </w:rPr>
        <w:annotationRef/>
      </w:r>
      <w:r>
        <w:t xml:space="preserve">Maybe add </w:t>
      </w:r>
      <w:r>
        <w:rPr>
          <w:i/>
        </w:rPr>
        <w:t>why</w:t>
      </w:r>
      <w:r>
        <w:t xml:space="preserve"> you think it is stimulating.</w:t>
      </w:r>
    </w:p>
  </w:comment>
  <w:comment w:id="108" w:author="Emma Lay" w:date="2015-01-27T15:53:00Z" w:initials="EL">
    <w:p w14:paraId="01EDD490" w14:textId="77777777" w:rsidR="00810E5E" w:rsidRDefault="00810E5E">
      <w:pPr>
        <w:pStyle w:val="Textkomente"/>
      </w:pPr>
      <w:r>
        <w:rPr>
          <w:rStyle w:val="Odkaznakoment"/>
        </w:rPr>
        <w:annotationRef/>
      </w:r>
      <w:r>
        <w:rPr>
          <w:i/>
        </w:rPr>
        <w:t xml:space="preserve">Pursue + </w:t>
      </w:r>
      <w:r>
        <w:t xml:space="preserve">noun.  </w:t>
      </w:r>
      <w:r>
        <w:rPr>
          <w:i/>
        </w:rPr>
        <w:t xml:space="preserve">Aim to </w:t>
      </w:r>
      <w:r>
        <w:t>+ verb.  This might be useful:</w:t>
      </w:r>
    </w:p>
    <w:p w14:paraId="0FF367A1" w14:textId="73A51DD7" w:rsidR="00810E5E" w:rsidRDefault="00D73B9F">
      <w:pPr>
        <w:pStyle w:val="Textkomente"/>
      </w:pPr>
      <w:hyperlink r:id="rId32" w:history="1">
        <w:r w:rsidR="00810E5E" w:rsidRPr="00C8461E">
          <w:rPr>
            <w:rStyle w:val="Hypertextovodkaz"/>
          </w:rPr>
          <w:t>http://www.just-the-word.com/main.pl?word=pursue&amp;mode=combinations</w:t>
        </w:r>
      </w:hyperlink>
    </w:p>
    <w:p w14:paraId="0104BEB8" w14:textId="22116243" w:rsidR="00810E5E" w:rsidRPr="00BE2659" w:rsidRDefault="00810E5E">
      <w:pPr>
        <w:pStyle w:val="Textkomente"/>
      </w:pPr>
    </w:p>
  </w:comment>
  <w:comment w:id="121" w:author="Emma Lay" w:date="2015-01-27T16:01:00Z" w:initials="EL">
    <w:p w14:paraId="1D6C3935" w14:textId="77777777" w:rsidR="00810E5E" w:rsidRDefault="00810E5E">
      <w:pPr>
        <w:pStyle w:val="Textkomente"/>
      </w:pPr>
      <w:r>
        <w:rPr>
          <w:rStyle w:val="Odkaznakoment"/>
        </w:rPr>
        <w:annotationRef/>
      </w:r>
      <w:r>
        <w:t xml:space="preserve">I think this is a conclusion not another point, so use </w:t>
      </w:r>
      <w:r>
        <w:rPr>
          <w:i/>
        </w:rPr>
        <w:t xml:space="preserve">To sum up, </w:t>
      </w:r>
      <w:r>
        <w:t>or another such phrase.  I think it could be alot more concise by writing:</w:t>
      </w:r>
    </w:p>
    <w:p w14:paraId="09F42243" w14:textId="77777777" w:rsidR="00810E5E" w:rsidRDefault="00810E5E">
      <w:pPr>
        <w:pStyle w:val="Textkomente"/>
      </w:pPr>
    </w:p>
    <w:p w14:paraId="6B77DD66" w14:textId="0EA61AE4" w:rsidR="00810E5E" w:rsidRDefault="00810E5E">
      <w:pPr>
        <w:pStyle w:val="Textkomente"/>
        <w:rPr>
          <w:i/>
        </w:rPr>
      </w:pPr>
      <w:r>
        <w:rPr>
          <w:i/>
        </w:rPr>
        <w:t xml:space="preserve">To sum up, advantages of vc include </w:t>
      </w:r>
      <w:r w:rsidRPr="00C35635">
        <w:rPr>
          <w:i/>
          <w:u w:val="single"/>
        </w:rPr>
        <w:t>expanding</w:t>
      </w:r>
      <w:r>
        <w:rPr>
          <w:i/>
        </w:rPr>
        <w:t xml:space="preserve"> technological knowledge, </w:t>
      </w:r>
      <w:r w:rsidRPr="00C35635">
        <w:rPr>
          <w:i/>
          <w:u w:val="single"/>
        </w:rPr>
        <w:t>experiencing</w:t>
      </w:r>
      <w:r>
        <w:rPr>
          <w:i/>
        </w:rPr>
        <w:t xml:space="preserve"> cultural diversity,  </w:t>
      </w:r>
      <w:r w:rsidRPr="00C35635">
        <w:rPr>
          <w:i/>
          <w:u w:val="single"/>
        </w:rPr>
        <w:t xml:space="preserve">enriching </w:t>
      </w:r>
      <w:r>
        <w:rPr>
          <w:i/>
        </w:rPr>
        <w:t xml:space="preserve">scholarship and </w:t>
      </w:r>
      <w:r w:rsidRPr="00C35635">
        <w:rPr>
          <w:i/>
          <w:u w:val="single"/>
        </w:rPr>
        <w:t>overcoming</w:t>
      </w:r>
      <w:r>
        <w:rPr>
          <w:i/>
        </w:rPr>
        <w:t xml:space="preserve"> time/space obstacles, all of which offer students clear motivation and enhance the learning experience.</w:t>
      </w:r>
    </w:p>
    <w:p w14:paraId="672E5A1B" w14:textId="77777777" w:rsidR="00810E5E" w:rsidRDefault="00810E5E">
      <w:pPr>
        <w:pStyle w:val="Textkomente"/>
        <w:rPr>
          <w:i/>
        </w:rPr>
      </w:pPr>
    </w:p>
    <w:p w14:paraId="68E7E705" w14:textId="5978BF3D" w:rsidR="00810E5E" w:rsidRPr="00C35635" w:rsidRDefault="00810E5E">
      <w:pPr>
        <w:pStyle w:val="Textkomente"/>
      </w:pPr>
      <w:r>
        <w:t xml:space="preserve">Note that </w:t>
      </w:r>
      <w:r w:rsidRPr="00C35635">
        <w:rPr>
          <w:u w:val="single"/>
        </w:rPr>
        <w:t>these</w:t>
      </w:r>
      <w:r>
        <w:t xml:space="preserve"> are all in gerund form to give the paragraph a sense of uniformity.</w:t>
      </w:r>
    </w:p>
  </w:comment>
  <w:comment w:id="122" w:author="Emma Lay" w:date="2015-01-28T09:48:00Z" w:initials="EL">
    <w:p w14:paraId="36586314" w14:textId="77777777" w:rsidR="00810E5E" w:rsidRDefault="00810E5E" w:rsidP="008C313A">
      <w:pPr>
        <w:pStyle w:val="Bezmezer"/>
        <w:jc w:val="both"/>
        <w:rPr>
          <w:rFonts w:ascii="Arial" w:hAnsi="Arial" w:cs="Arial"/>
          <w:color w:val="00B050"/>
          <w:sz w:val="24"/>
          <w:szCs w:val="24"/>
          <w:lang w:val="en-GB"/>
        </w:rPr>
      </w:pPr>
      <w:r>
        <w:rPr>
          <w:rStyle w:val="Odkaznakoment"/>
        </w:rPr>
        <w:annotationRef/>
      </w:r>
    </w:p>
    <w:p w14:paraId="3937BB20" w14:textId="77DDD57F" w:rsidR="00810E5E" w:rsidRPr="00974727" w:rsidRDefault="00810E5E" w:rsidP="008C313A">
      <w:pPr>
        <w:pStyle w:val="Bezmezer"/>
        <w:jc w:val="both"/>
        <w:rPr>
          <w:rFonts w:ascii="Arial" w:hAnsi="Arial" w:cs="Arial"/>
          <w:sz w:val="24"/>
          <w:szCs w:val="24"/>
          <w:lang w:val="en-GB"/>
        </w:rPr>
      </w:pPr>
      <w:r>
        <w:rPr>
          <w:rFonts w:ascii="Arial" w:hAnsi="Arial" w:cs="Arial"/>
          <w:color w:val="00B050"/>
          <w:sz w:val="24"/>
          <w:szCs w:val="24"/>
          <w:lang w:val="en-GB"/>
        </w:rPr>
        <w:t>Your writing is w</w:t>
      </w:r>
      <w:r w:rsidRPr="008C313A">
        <w:rPr>
          <w:rFonts w:ascii="Arial" w:hAnsi="Arial" w:cs="Arial"/>
          <w:color w:val="00B050"/>
          <w:sz w:val="24"/>
          <w:szCs w:val="24"/>
          <w:lang w:val="en-GB"/>
        </w:rPr>
        <w:t xml:space="preserve">ell-structured </w:t>
      </w:r>
      <w:r>
        <w:rPr>
          <w:rFonts w:ascii="Arial" w:hAnsi="Arial" w:cs="Arial"/>
          <w:color w:val="00B050"/>
          <w:sz w:val="24"/>
          <w:szCs w:val="24"/>
          <w:lang w:val="en-GB"/>
        </w:rPr>
        <w:t xml:space="preserve">Issis </w:t>
      </w:r>
      <w:r w:rsidRPr="008C313A">
        <w:rPr>
          <w:rFonts w:ascii="Arial" w:hAnsi="Arial" w:cs="Arial"/>
          <w:color w:val="00B050"/>
          <w:sz w:val="24"/>
          <w:szCs w:val="24"/>
          <w:lang w:val="en-GB"/>
        </w:rPr>
        <w:t>and your point about reduced anxiety is a very interesting one.  Be careful with the use of the definite article (</w:t>
      </w:r>
      <w:r w:rsidRPr="008C313A">
        <w:rPr>
          <w:rFonts w:ascii="Arial" w:hAnsi="Arial" w:cs="Arial"/>
          <w:i/>
          <w:color w:val="00B050"/>
          <w:sz w:val="24"/>
          <w:szCs w:val="24"/>
          <w:lang w:val="en-GB"/>
        </w:rPr>
        <w:t>the</w:t>
      </w:r>
      <w:r w:rsidRPr="008C313A">
        <w:rPr>
          <w:rFonts w:ascii="Arial" w:hAnsi="Arial" w:cs="Arial"/>
          <w:color w:val="00B050"/>
          <w:sz w:val="24"/>
          <w:szCs w:val="24"/>
          <w:lang w:val="en-GB"/>
        </w:rPr>
        <w:t>) and being more concise.  Also, I feel that although you very successfully highlight the advantages and disadvantages of VC in general, as a reflective piece of writing, it would be more appropriate to write in the 1</w:t>
      </w:r>
      <w:r w:rsidRPr="008C313A">
        <w:rPr>
          <w:rFonts w:ascii="Arial" w:hAnsi="Arial" w:cs="Arial"/>
          <w:color w:val="00B050"/>
          <w:sz w:val="24"/>
          <w:szCs w:val="24"/>
          <w:vertAlign w:val="superscript"/>
          <w:lang w:val="en-GB"/>
        </w:rPr>
        <w:t>st</w:t>
      </w:r>
      <w:r w:rsidRPr="008C313A">
        <w:rPr>
          <w:rFonts w:ascii="Arial" w:hAnsi="Arial" w:cs="Arial"/>
          <w:color w:val="00B050"/>
          <w:sz w:val="24"/>
          <w:szCs w:val="24"/>
          <w:lang w:val="en-GB"/>
        </w:rPr>
        <w:t xml:space="preserve"> person and describe the benefits and challenges </w:t>
      </w:r>
      <w:r w:rsidRPr="008C313A">
        <w:rPr>
          <w:rFonts w:ascii="Arial" w:hAnsi="Arial" w:cs="Arial"/>
          <w:i/>
          <w:color w:val="00B050"/>
          <w:sz w:val="24"/>
          <w:szCs w:val="24"/>
          <w:lang w:val="en-GB"/>
        </w:rPr>
        <w:t>you</w:t>
      </w:r>
      <w:r w:rsidRPr="008C313A">
        <w:rPr>
          <w:rFonts w:ascii="Arial" w:hAnsi="Arial" w:cs="Arial"/>
          <w:color w:val="00B050"/>
          <w:sz w:val="24"/>
          <w:szCs w:val="24"/>
          <w:lang w:val="en-GB"/>
        </w:rPr>
        <w:t xml:space="preserve"> experienced yourself as a user.</w:t>
      </w:r>
    </w:p>
    <w:p w14:paraId="230449BE" w14:textId="768DCE7E" w:rsidR="00810E5E" w:rsidRDefault="00810E5E">
      <w:pPr>
        <w:pStyle w:val="Textkomente"/>
      </w:pPr>
    </w:p>
  </w:comment>
  <w:comment w:id="147" w:author="Emma Lay" w:date="2015-01-27T16:11:00Z" w:initials="EL">
    <w:p w14:paraId="118D6E18" w14:textId="56CCDD5B" w:rsidR="00810E5E" w:rsidRPr="00DC40BD" w:rsidRDefault="00810E5E">
      <w:pPr>
        <w:pStyle w:val="Textkomente"/>
      </w:pPr>
      <w:r>
        <w:rPr>
          <w:rStyle w:val="Odkaznakoment"/>
        </w:rPr>
        <w:annotationRef/>
      </w:r>
      <w:r>
        <w:rPr>
          <w:i/>
        </w:rPr>
        <w:t xml:space="preserve">methods? Tools? </w:t>
      </w:r>
      <w:r>
        <w:t>Do you mean ways of teaching or things used to teach?</w:t>
      </w:r>
    </w:p>
  </w:comment>
  <w:comment w:id="151" w:author="Emma Lay" w:date="2015-01-27T16:12:00Z" w:initials="EL">
    <w:p w14:paraId="30F0BBC1" w14:textId="24ED979D" w:rsidR="00810E5E" w:rsidRDefault="00810E5E">
      <w:pPr>
        <w:pStyle w:val="Textkomente"/>
      </w:pPr>
      <w:r>
        <w:rPr>
          <w:rStyle w:val="Odkaznakoment"/>
        </w:rPr>
        <w:annotationRef/>
      </w:r>
      <w:r>
        <w:t>Use dashes or brackets to parenthesise this information.</w:t>
      </w:r>
    </w:p>
  </w:comment>
  <w:comment w:id="156" w:author="Emma Lay" w:date="2015-01-27T16:13:00Z" w:initials="EL">
    <w:p w14:paraId="340B345D" w14:textId="49746B9F" w:rsidR="00810E5E" w:rsidRDefault="00810E5E">
      <w:pPr>
        <w:pStyle w:val="Textkomente"/>
      </w:pPr>
      <w:r>
        <w:rPr>
          <w:rStyle w:val="Odkaznakoment"/>
        </w:rPr>
        <w:annotationRef/>
      </w:r>
      <w:r>
        <w:t>You can be more concise in your writing style by using noun + noun and adj + noun phrases.</w:t>
      </w:r>
    </w:p>
  </w:comment>
  <w:comment w:id="159" w:author="Emma Lay" w:date="2015-01-27T16:15:00Z" w:initials="EL">
    <w:p w14:paraId="5954BAD0" w14:textId="66B9DB7B" w:rsidR="00810E5E" w:rsidRPr="002760FC" w:rsidRDefault="00810E5E">
      <w:pPr>
        <w:pStyle w:val="Textkomente"/>
      </w:pPr>
      <w:r>
        <w:rPr>
          <w:rStyle w:val="Odkaznakoment"/>
        </w:rPr>
        <w:annotationRef/>
      </w:r>
      <w:r>
        <w:rPr>
          <w:i/>
        </w:rPr>
        <w:t xml:space="preserve"> cater for</w:t>
      </w:r>
      <w:r>
        <w:t xml:space="preserve"> is commonly used with </w:t>
      </w:r>
      <w:r>
        <w:rPr>
          <w:i/>
        </w:rPr>
        <w:t>learning styles</w:t>
      </w:r>
      <w:r>
        <w:t>.</w:t>
      </w:r>
    </w:p>
  </w:comment>
  <w:comment w:id="160" w:author="Emma Lay" w:date="2015-01-27T16:14:00Z" w:initials="EL">
    <w:p w14:paraId="5196DFD1" w14:textId="3C94E2A7" w:rsidR="00810E5E" w:rsidRDefault="00810E5E">
      <w:pPr>
        <w:pStyle w:val="Textkomente"/>
      </w:pPr>
      <w:r>
        <w:rPr>
          <w:rStyle w:val="Odkaznakoment"/>
        </w:rPr>
        <w:annotationRef/>
      </w:r>
      <w:r>
        <w:t>adj + noun phrase</w:t>
      </w:r>
    </w:p>
  </w:comment>
  <w:comment w:id="167" w:author="Emma Lay" w:date="2015-01-27T16:18:00Z" w:initials="EL">
    <w:p w14:paraId="2A04448F" w14:textId="04D2332A" w:rsidR="00810E5E" w:rsidRDefault="00810E5E">
      <w:pPr>
        <w:pStyle w:val="Textkomente"/>
      </w:pPr>
      <w:r>
        <w:rPr>
          <w:i/>
        </w:rPr>
        <w:t xml:space="preserve">is </w:t>
      </w:r>
      <w:r>
        <w:rPr>
          <w:rStyle w:val="Odkaznakoment"/>
        </w:rPr>
        <w:annotationRef/>
      </w:r>
      <w:r>
        <w:rPr>
          <w:i/>
        </w:rPr>
        <w:t xml:space="preserve">not limited to X alone </w:t>
      </w:r>
      <w:r>
        <w:t>is a fixed phrase.</w:t>
      </w:r>
    </w:p>
  </w:comment>
  <w:comment w:id="171" w:author="Emma Lay" w:date="2015-01-27T16:16:00Z" w:initials="EL">
    <w:p w14:paraId="37016300" w14:textId="6A0D9BD8" w:rsidR="00810E5E" w:rsidRDefault="00810E5E">
      <w:pPr>
        <w:pStyle w:val="Textkomente"/>
      </w:pPr>
      <w:r>
        <w:rPr>
          <w:rStyle w:val="Odkaznakoment"/>
        </w:rPr>
        <w:annotationRef/>
      </w:r>
      <w:r>
        <w:t xml:space="preserve">? </w:t>
      </w:r>
      <w:r w:rsidRPr="001953F6">
        <w:rPr>
          <w:i/>
        </w:rPr>
        <w:t>situations</w:t>
      </w:r>
      <w:r>
        <w:t>?</w:t>
      </w:r>
    </w:p>
  </w:comment>
  <w:comment w:id="184" w:author="Emma Lay" w:date="2015-01-28T09:34:00Z" w:initials="EL">
    <w:p w14:paraId="04FECC1B" w14:textId="5CFB7F08" w:rsidR="00810E5E" w:rsidRDefault="00810E5E">
      <w:pPr>
        <w:pStyle w:val="Textkomente"/>
      </w:pPr>
      <w:r>
        <w:rPr>
          <w:rStyle w:val="Odkaznakoment"/>
        </w:rPr>
        <w:annotationRef/>
      </w:r>
      <w:r>
        <w:t>Some noun phrases can become quite big!</w:t>
      </w:r>
    </w:p>
  </w:comment>
  <w:comment w:id="199" w:author="Emma Lay" w:date="2015-01-28T09:35:00Z" w:initials="EL">
    <w:p w14:paraId="60318B14" w14:textId="5A137F32" w:rsidR="00810E5E" w:rsidRDefault="00810E5E">
      <w:pPr>
        <w:pStyle w:val="Textkomente"/>
      </w:pPr>
      <w:r>
        <w:rPr>
          <w:rStyle w:val="Odkaznakoment"/>
        </w:rPr>
        <w:annotationRef/>
      </w:r>
      <w:r>
        <w:t>Not inaccurate but can be omitted.</w:t>
      </w:r>
    </w:p>
  </w:comment>
  <w:comment w:id="201" w:author="Emma Lay" w:date="2015-01-28T09:35:00Z" w:initials="EL">
    <w:p w14:paraId="7E17C53B" w14:textId="1AEF8FF7" w:rsidR="00810E5E" w:rsidRPr="0076154C" w:rsidRDefault="00810E5E">
      <w:pPr>
        <w:pStyle w:val="Textkomente"/>
      </w:pPr>
      <w:r>
        <w:rPr>
          <w:rStyle w:val="Odkaznakoment"/>
        </w:rPr>
        <w:annotationRef/>
      </w:r>
      <w:r>
        <w:t xml:space="preserve">Not inaccurate but less formal, </w:t>
      </w:r>
      <w:r>
        <w:rPr>
          <w:i/>
        </w:rPr>
        <w:t>get</w:t>
      </w:r>
      <w:r>
        <w:t xml:space="preserve"> is often avoided in favour of Latinate forms.</w:t>
      </w:r>
    </w:p>
  </w:comment>
  <w:comment w:id="212" w:author="Emma Lay" w:date="2015-01-28T09:38:00Z" w:initials="EL">
    <w:p w14:paraId="292D1FF8" w14:textId="5466B7F1" w:rsidR="00810E5E" w:rsidRPr="00695A6D" w:rsidRDefault="00810E5E">
      <w:pPr>
        <w:pStyle w:val="Textkomente"/>
      </w:pPr>
      <w:r>
        <w:rPr>
          <w:rStyle w:val="Odkaznakoment"/>
        </w:rPr>
        <w:annotationRef/>
      </w:r>
      <w:r>
        <w:rPr>
          <w:rStyle w:val="Zvraznn"/>
          <w:b/>
          <w:bCs/>
        </w:rPr>
        <w:t>Verbal</w:t>
      </w:r>
      <w:r>
        <w:rPr>
          <w:rStyle w:val="Siln"/>
        </w:rPr>
        <w:t xml:space="preserve"> </w:t>
      </w:r>
      <w:r>
        <w:t xml:space="preserve">applies to things that are put into words, whether written or spoken, while </w:t>
      </w:r>
      <w:r>
        <w:rPr>
          <w:rStyle w:val="Zvraznn"/>
          <w:b/>
          <w:bCs/>
        </w:rPr>
        <w:t xml:space="preserve">oral </w:t>
      </w:r>
      <w:r>
        <w:t xml:space="preserve">pertains to the mouth, to medications taken by mouth, and to things that are spoken. Cf: </w:t>
      </w:r>
      <w:hyperlink r:id="rId33" w:history="1">
        <w:r w:rsidRPr="00A310AB">
          <w:rPr>
            <w:rStyle w:val="Hypertextovodkaz"/>
          </w:rPr>
          <w:t>http://grammarist.com/usage/oral-verbal/</w:t>
        </w:r>
      </w:hyperlink>
      <w:r>
        <w:t xml:space="preserve"> . An obvious exception to this is </w:t>
      </w:r>
      <w:r>
        <w:rPr>
          <w:i/>
        </w:rPr>
        <w:t>oral exam</w:t>
      </w:r>
      <w:r>
        <w:t>.</w:t>
      </w:r>
    </w:p>
  </w:comment>
  <w:comment w:id="222" w:author="Emma Lay" w:date="2015-01-28T09:39:00Z" w:initials="EL">
    <w:p w14:paraId="51172271" w14:textId="77777777" w:rsidR="00810E5E" w:rsidRDefault="00810E5E">
      <w:pPr>
        <w:pStyle w:val="Textkomente"/>
      </w:pPr>
      <w:r>
        <w:rPr>
          <w:rStyle w:val="Odkaznakoment"/>
        </w:rPr>
        <w:annotationRef/>
      </w:r>
      <w:r>
        <w:rPr>
          <w:i/>
        </w:rPr>
        <w:t xml:space="preserve">trait </w:t>
      </w:r>
      <w:r>
        <w:t>is usually used to describe people's personalities.</w:t>
      </w:r>
    </w:p>
    <w:p w14:paraId="3C735B52" w14:textId="088E5BAC" w:rsidR="00810E5E" w:rsidRDefault="00D73B9F">
      <w:pPr>
        <w:pStyle w:val="Textkomente"/>
      </w:pPr>
      <w:hyperlink r:id="rId34" w:history="1">
        <w:r w:rsidR="00810E5E" w:rsidRPr="00A310AB">
          <w:rPr>
            <w:rStyle w:val="Hypertextovodkaz"/>
          </w:rPr>
          <w:t>http://www.macmillandictionary.com/dictionary/british/trait</w:t>
        </w:r>
      </w:hyperlink>
    </w:p>
  </w:comment>
  <w:comment w:id="227" w:author="Emma Lay" w:date="2015-01-28T09:41:00Z" w:initials="EL">
    <w:p w14:paraId="5F0AF897" w14:textId="483D7CAC" w:rsidR="00810E5E" w:rsidRDefault="00810E5E">
      <w:pPr>
        <w:pStyle w:val="Textkomente"/>
      </w:pPr>
      <w:r>
        <w:rPr>
          <w:rStyle w:val="Odkaznakoment"/>
        </w:rPr>
        <w:annotationRef/>
      </w:r>
      <w:r>
        <w:t>Kind of implicit I would say but not incorrect.</w:t>
      </w:r>
    </w:p>
  </w:comment>
  <w:comment w:id="238" w:author="Emma Lay" w:date="2015-01-28T09:47:00Z" w:initials="EL">
    <w:p w14:paraId="69ABB4B7" w14:textId="77777777" w:rsidR="00810E5E" w:rsidRPr="008C313A" w:rsidRDefault="00810E5E" w:rsidP="008C313A">
      <w:pPr>
        <w:pStyle w:val="Bezmezer"/>
        <w:jc w:val="both"/>
        <w:rPr>
          <w:rFonts w:ascii="Arial" w:hAnsi="Arial" w:cs="Arial"/>
          <w:sz w:val="24"/>
          <w:szCs w:val="24"/>
          <w:lang w:val="en-GB"/>
        </w:rPr>
      </w:pPr>
      <w:r>
        <w:rPr>
          <w:rStyle w:val="Odkaznakoment"/>
        </w:rPr>
        <w:annotationRef/>
      </w:r>
    </w:p>
    <w:p w14:paraId="7B40BBED" w14:textId="4E6EE90D" w:rsidR="00810E5E" w:rsidRDefault="00810E5E" w:rsidP="008C313A">
      <w:pPr>
        <w:pStyle w:val="Bezmezer"/>
        <w:jc w:val="both"/>
        <w:rPr>
          <w:rFonts w:ascii="Arial" w:hAnsi="Arial" w:cs="Arial"/>
          <w:sz w:val="24"/>
          <w:szCs w:val="24"/>
          <w:u w:val="single"/>
          <w:lang w:val="en-GB"/>
        </w:rPr>
      </w:pPr>
      <w:r w:rsidRPr="008C313A">
        <w:rPr>
          <w:rFonts w:ascii="Arial" w:hAnsi="Arial" w:cs="Arial"/>
          <w:color w:val="00B050"/>
          <w:sz w:val="24"/>
          <w:szCs w:val="24"/>
          <w:lang w:val="en-GB"/>
        </w:rPr>
        <w:t xml:space="preserve">You write very clearly </w:t>
      </w:r>
      <w:proofErr w:type="spellStart"/>
      <w:r>
        <w:rPr>
          <w:rFonts w:ascii="Arial" w:hAnsi="Arial" w:cs="Arial"/>
          <w:color w:val="00B050"/>
          <w:sz w:val="24"/>
          <w:szCs w:val="24"/>
          <w:lang w:val="en-GB"/>
        </w:rPr>
        <w:t>Sasa</w:t>
      </w:r>
      <w:proofErr w:type="spellEnd"/>
      <w:r w:rsidRPr="008C313A">
        <w:rPr>
          <w:rFonts w:ascii="Arial" w:hAnsi="Arial" w:cs="Arial"/>
          <w:color w:val="00B050"/>
          <w:sz w:val="24"/>
          <w:szCs w:val="24"/>
          <w:lang w:val="en-GB"/>
        </w:rPr>
        <w:t xml:space="preserve"> and your observations about increased personal as well as academic awareness are astute.  In terms of language, you could review the use of the definite article </w:t>
      </w:r>
      <w:r w:rsidRPr="008C313A">
        <w:rPr>
          <w:rFonts w:ascii="Arial" w:hAnsi="Arial" w:cs="Arial"/>
          <w:i/>
          <w:color w:val="00B050"/>
          <w:sz w:val="24"/>
          <w:szCs w:val="24"/>
          <w:lang w:val="en-GB"/>
        </w:rPr>
        <w:t xml:space="preserve">the </w:t>
      </w:r>
      <w:r w:rsidRPr="008C313A">
        <w:rPr>
          <w:rFonts w:ascii="Arial" w:hAnsi="Arial" w:cs="Arial"/>
          <w:color w:val="00B050"/>
          <w:sz w:val="24"/>
          <w:szCs w:val="24"/>
          <w:lang w:val="en-GB"/>
        </w:rPr>
        <w:t xml:space="preserve">and also, try to build more </w:t>
      </w:r>
      <w:proofErr w:type="spellStart"/>
      <w:r w:rsidRPr="008C313A">
        <w:rPr>
          <w:rFonts w:ascii="Arial" w:hAnsi="Arial" w:cs="Arial"/>
          <w:color w:val="00B050"/>
          <w:sz w:val="24"/>
          <w:szCs w:val="24"/>
          <w:lang w:val="en-GB"/>
        </w:rPr>
        <w:t>adj+noun</w:t>
      </w:r>
      <w:proofErr w:type="spellEnd"/>
      <w:r w:rsidRPr="008C313A">
        <w:rPr>
          <w:rFonts w:ascii="Arial" w:hAnsi="Arial" w:cs="Arial"/>
          <w:color w:val="00B050"/>
          <w:sz w:val="24"/>
          <w:szCs w:val="24"/>
          <w:lang w:val="en-GB"/>
        </w:rPr>
        <w:t xml:space="preserve"> and </w:t>
      </w:r>
      <w:proofErr w:type="spellStart"/>
      <w:r w:rsidRPr="008C313A">
        <w:rPr>
          <w:rFonts w:ascii="Arial" w:hAnsi="Arial" w:cs="Arial"/>
          <w:color w:val="00B050"/>
          <w:sz w:val="24"/>
          <w:szCs w:val="24"/>
          <w:lang w:val="en-GB"/>
        </w:rPr>
        <w:t>noun+noun</w:t>
      </w:r>
      <w:proofErr w:type="spellEnd"/>
      <w:r w:rsidRPr="008C313A">
        <w:rPr>
          <w:rFonts w:ascii="Arial" w:hAnsi="Arial" w:cs="Arial"/>
          <w:color w:val="00B050"/>
          <w:sz w:val="24"/>
          <w:szCs w:val="24"/>
          <w:lang w:val="en-GB"/>
        </w:rPr>
        <w:t xml:space="preserve"> phrases to make your writing more concise.  This is quite a useful </w:t>
      </w:r>
      <w:proofErr w:type="spellStart"/>
      <w:r w:rsidRPr="008C313A">
        <w:rPr>
          <w:rFonts w:ascii="Arial" w:hAnsi="Arial" w:cs="Arial"/>
          <w:color w:val="00B050"/>
          <w:sz w:val="24"/>
          <w:szCs w:val="24"/>
          <w:lang w:val="en-GB"/>
        </w:rPr>
        <w:t>ppt</w:t>
      </w:r>
      <w:proofErr w:type="spellEnd"/>
      <w:r w:rsidRPr="008C313A">
        <w:rPr>
          <w:rFonts w:ascii="Arial" w:hAnsi="Arial" w:cs="Arial"/>
          <w:color w:val="00B050"/>
          <w:sz w:val="24"/>
          <w:szCs w:val="24"/>
          <w:lang w:val="en-GB"/>
        </w:rPr>
        <w:t xml:space="preserve"> you could peruse:</w:t>
      </w:r>
      <w:r w:rsidRPr="008C313A">
        <w:rPr>
          <w:rFonts w:ascii="Arial" w:hAnsi="Arial" w:cs="Arial"/>
          <w:color w:val="00B050"/>
          <w:sz w:val="24"/>
          <w:szCs w:val="24"/>
          <w:u w:val="single"/>
          <w:lang w:val="en-GB"/>
        </w:rPr>
        <w:t xml:space="preserve"> </w:t>
      </w:r>
    </w:p>
    <w:p w14:paraId="7D765F11" w14:textId="77777777" w:rsidR="00810E5E" w:rsidRPr="00695A6D" w:rsidRDefault="00810E5E" w:rsidP="008C313A">
      <w:pPr>
        <w:pStyle w:val="Bezmezer"/>
        <w:jc w:val="both"/>
        <w:rPr>
          <w:rFonts w:ascii="Arial" w:hAnsi="Arial" w:cs="Arial"/>
          <w:sz w:val="24"/>
          <w:szCs w:val="24"/>
          <w:u w:val="single"/>
          <w:lang w:val="en-GB"/>
        </w:rPr>
      </w:pPr>
    </w:p>
    <w:p w14:paraId="412A05A3" w14:textId="77777777" w:rsidR="00810E5E" w:rsidRPr="00695A6D" w:rsidRDefault="00D73B9F" w:rsidP="008C313A">
      <w:pPr>
        <w:pStyle w:val="Bezmezer"/>
        <w:jc w:val="both"/>
        <w:rPr>
          <w:rFonts w:ascii="Arial" w:hAnsi="Arial" w:cs="Arial"/>
          <w:sz w:val="24"/>
          <w:szCs w:val="24"/>
          <w:u w:val="single"/>
          <w:lang w:val="en-GB"/>
        </w:rPr>
      </w:pPr>
      <w:hyperlink r:id="rId35" w:history="1">
        <w:r w:rsidR="00810E5E" w:rsidRPr="00695A6D">
          <w:rPr>
            <w:rStyle w:val="Hypertextovodkaz"/>
            <w:rFonts w:ascii="Arial" w:hAnsi="Arial" w:cs="Arial"/>
            <w:sz w:val="24"/>
            <w:szCs w:val="24"/>
            <w:lang w:val="en-GB"/>
          </w:rPr>
          <w:t>http://www.baleap.org.uk/media/uploads/conferences/nottingham-2013/papers-slides/S-Bolton-Secret-agents.pdf</w:t>
        </w:r>
      </w:hyperlink>
      <w:r w:rsidR="00810E5E" w:rsidRPr="00695A6D">
        <w:rPr>
          <w:rFonts w:ascii="Arial" w:hAnsi="Arial" w:cs="Arial"/>
          <w:sz w:val="24"/>
          <w:szCs w:val="24"/>
          <w:u w:val="single"/>
          <w:lang w:val="en-GB"/>
        </w:rPr>
        <w:t xml:space="preserve">  </w:t>
      </w:r>
    </w:p>
    <w:p w14:paraId="0DEB8AC0" w14:textId="20369981" w:rsidR="00810E5E" w:rsidRDefault="00810E5E">
      <w:pPr>
        <w:pStyle w:val="Textkomente"/>
      </w:pPr>
    </w:p>
  </w:comment>
  <w:comment w:id="253" w:author="Emma Lay" w:date="2015-01-30T10:44:00Z" w:initials="EL">
    <w:p w14:paraId="69954342" w14:textId="27CF9463" w:rsidR="00810E5E" w:rsidRDefault="00810E5E">
      <w:pPr>
        <w:pStyle w:val="Textkomente"/>
      </w:pPr>
      <w:r>
        <w:rPr>
          <w:rStyle w:val="Odkaznakoment"/>
        </w:rPr>
        <w:annotationRef/>
      </w:r>
      <w:r>
        <w:t>This gives the chance to make an adj+noun phrase.</w:t>
      </w:r>
    </w:p>
  </w:comment>
  <w:comment w:id="263" w:author="Emma Lay" w:date="2015-01-30T10:45:00Z" w:initials="EL">
    <w:p w14:paraId="1C56866A" w14:textId="56C2D3ED" w:rsidR="00810E5E" w:rsidRDefault="00810E5E">
      <w:pPr>
        <w:pStyle w:val="Textkomente"/>
      </w:pPr>
      <w:r>
        <w:rPr>
          <w:rStyle w:val="Odkaznakoment"/>
        </w:rPr>
        <w:annotationRef/>
      </w:r>
      <w:r>
        <w:t>designed?</w:t>
      </w:r>
    </w:p>
  </w:comment>
  <w:comment w:id="264" w:author="Emma Lay" w:date="2015-01-30T10:48:00Z" w:initials="EL">
    <w:p w14:paraId="5E2B2CC4" w14:textId="7CB79343" w:rsidR="00810E5E" w:rsidRPr="002A7299" w:rsidRDefault="00810E5E">
      <w:pPr>
        <w:pStyle w:val="Textkomente"/>
      </w:pPr>
      <w:r>
        <w:rPr>
          <w:rStyle w:val="Odkaznakoment"/>
        </w:rPr>
        <w:annotationRef/>
      </w:r>
      <w:r>
        <w:t xml:space="preserve">Do you mean </w:t>
      </w:r>
      <w:r>
        <w:rPr>
          <w:i/>
        </w:rPr>
        <w:t>level</w:t>
      </w:r>
      <w:r>
        <w:t xml:space="preserve"> (of study)?</w:t>
      </w:r>
    </w:p>
  </w:comment>
  <w:comment w:id="265" w:author="Emma Lay" w:date="2015-01-30T10:48:00Z" w:initials="EL">
    <w:p w14:paraId="29997CEF" w14:textId="2BAFF635" w:rsidR="00810E5E" w:rsidRPr="002A7299" w:rsidRDefault="00810E5E">
      <w:pPr>
        <w:pStyle w:val="Textkomente"/>
        <w:rPr>
          <w:i/>
        </w:rPr>
      </w:pPr>
      <w:r>
        <w:rPr>
          <w:rStyle w:val="Odkaznakoment"/>
        </w:rPr>
        <w:annotationRef/>
      </w:r>
      <w:r>
        <w:rPr>
          <w:i/>
        </w:rPr>
        <w:t>their subject specialism?</w:t>
      </w:r>
    </w:p>
  </w:comment>
  <w:comment w:id="266" w:author="Emma Lay" w:date="2015-01-30T10:49:00Z" w:initials="EL">
    <w:p w14:paraId="04C4F473" w14:textId="15E9CFA1" w:rsidR="00810E5E" w:rsidRPr="005175E4" w:rsidRDefault="00810E5E">
      <w:pPr>
        <w:pStyle w:val="Textkomente"/>
      </w:pPr>
      <w:r>
        <w:rPr>
          <w:rStyle w:val="Odkaznakoment"/>
        </w:rPr>
        <w:annotationRef/>
      </w:r>
      <w:r>
        <w:t xml:space="preserve">To be more concise, you could say </w:t>
      </w:r>
      <w:r>
        <w:rPr>
          <w:i/>
        </w:rPr>
        <w:t>there was no prerequisite English level.</w:t>
      </w:r>
      <w:r>
        <w:t xml:space="preserve"> If you add </w:t>
      </w:r>
      <w:r>
        <w:rPr>
          <w:i/>
        </w:rPr>
        <w:t>precise</w:t>
      </w:r>
      <w:r>
        <w:t xml:space="preserve">, it implies there was a kind of minimum level require but it was flexible.  I don't know if this is the case!? </w:t>
      </w:r>
      <w:r>
        <w:sym w:font="Wingdings" w:char="F04A"/>
      </w:r>
    </w:p>
  </w:comment>
  <w:comment w:id="276" w:author="Emma Lay" w:date="2015-01-30T10:50:00Z" w:initials="EL">
    <w:p w14:paraId="2FC0003F" w14:textId="773B9438" w:rsidR="00810E5E" w:rsidRPr="005175E4" w:rsidRDefault="00810E5E">
      <w:pPr>
        <w:pStyle w:val="Textkomente"/>
        <w:rPr>
          <w:i/>
        </w:rPr>
      </w:pPr>
      <w:r>
        <w:rPr>
          <w:rStyle w:val="Odkaznakoment"/>
        </w:rPr>
        <w:annotationRef/>
      </w:r>
      <w:r>
        <w:t xml:space="preserve">A bit strong in connotation, what about </w:t>
      </w:r>
      <w:r>
        <w:rPr>
          <w:i/>
        </w:rPr>
        <w:t>necessitated</w:t>
      </w:r>
      <w:r>
        <w:t xml:space="preserve"> or</w:t>
      </w:r>
      <w:r>
        <w:rPr>
          <w:i/>
        </w:rPr>
        <w:t xml:space="preserve"> </w:t>
      </w:r>
    </w:p>
  </w:comment>
  <w:comment w:id="282" w:author="Emma Lay" w:date="2015-01-30T11:00:00Z" w:initials="EL">
    <w:p w14:paraId="00AD7979" w14:textId="4AA9377F" w:rsidR="00810E5E" w:rsidRDefault="00810E5E">
      <w:pPr>
        <w:pStyle w:val="Textkomente"/>
      </w:pPr>
      <w:r>
        <w:rPr>
          <w:rStyle w:val="Odkaznakoment"/>
        </w:rPr>
        <w:annotationRef/>
      </w:r>
      <w:r>
        <w:t>Participants?</w:t>
      </w:r>
    </w:p>
  </w:comment>
  <w:comment w:id="287" w:author="Emma Lay" w:date="2015-01-30T11:01:00Z" w:initials="EL">
    <w:p w14:paraId="173B0766" w14:textId="58D2EADB" w:rsidR="00810E5E" w:rsidRDefault="00810E5E">
      <w:pPr>
        <w:pStyle w:val="Textkomente"/>
      </w:pPr>
      <w:r>
        <w:rPr>
          <w:rStyle w:val="Odkaznakoment"/>
        </w:rPr>
        <w:annotationRef/>
      </w:r>
      <w:r w:rsidRPr="004E3AAB">
        <w:rPr>
          <w:i/>
        </w:rPr>
        <w:t>Social and linguistic</w:t>
      </w:r>
      <w:r>
        <w:t>?  Just to use more formal terms?</w:t>
      </w:r>
    </w:p>
  </w:comment>
  <w:comment w:id="295" w:author="Emma Lay" w:date="2015-01-30T11:03:00Z" w:initials="EL">
    <w:p w14:paraId="0F0A6130" w14:textId="49D458BD" w:rsidR="00810E5E" w:rsidRDefault="00810E5E">
      <w:pPr>
        <w:pStyle w:val="Textkomente"/>
      </w:pPr>
      <w:r>
        <w:rPr>
          <w:rStyle w:val="Odkaznakoment"/>
        </w:rPr>
        <w:annotationRef/>
      </w:r>
      <w:r>
        <w:t xml:space="preserve">Nice phrase </w:t>
      </w:r>
      <w:r>
        <w:sym w:font="Wingdings" w:char="F04A"/>
      </w:r>
    </w:p>
  </w:comment>
  <w:comment w:id="297" w:author="Emma Lay" w:date="2015-01-30T11:04:00Z" w:initials="EL">
    <w:p w14:paraId="2E87DC65" w14:textId="569842B0" w:rsidR="00810E5E" w:rsidRDefault="00810E5E">
      <w:pPr>
        <w:pStyle w:val="Textkomente"/>
      </w:pPr>
      <w:r>
        <w:rPr>
          <w:rStyle w:val="Odkaznakoment"/>
        </w:rPr>
        <w:annotationRef/>
      </w:r>
      <w:r>
        <w:t>A suggestion.  I'm not sure, without asking you, if this is what you mean.</w:t>
      </w:r>
    </w:p>
  </w:comment>
  <w:comment w:id="310" w:author="Emma Lay" w:date="2015-01-30T11:06:00Z" w:initials="EL">
    <w:p w14:paraId="78F1DDF1" w14:textId="28C7EA3C" w:rsidR="00810E5E" w:rsidRDefault="00810E5E">
      <w:pPr>
        <w:pStyle w:val="Textkomente"/>
      </w:pPr>
      <w:r>
        <w:rPr>
          <w:rStyle w:val="Odkaznakoment"/>
        </w:rPr>
        <w:annotationRef/>
      </w:r>
      <w:r>
        <w:t>Just a little more formal.</w:t>
      </w:r>
    </w:p>
  </w:comment>
  <w:comment w:id="318" w:author="Emma Lay" w:date="2015-01-30T11:06:00Z" w:initials="EL">
    <w:p w14:paraId="1424AD90" w14:textId="03369088" w:rsidR="00810E5E" w:rsidRDefault="00810E5E">
      <w:pPr>
        <w:pStyle w:val="Textkomente"/>
      </w:pPr>
      <w:r>
        <w:rPr>
          <w:rStyle w:val="Odkaznakoment"/>
        </w:rPr>
        <w:annotationRef/>
      </w:r>
      <w:r>
        <w:t>Such useful skills in a multilingual academic community!</w:t>
      </w:r>
    </w:p>
  </w:comment>
  <w:comment w:id="323" w:author="Emma Lay" w:date="2015-01-30T11:07:00Z" w:initials="EL">
    <w:p w14:paraId="01670106" w14:textId="502714BD" w:rsidR="00810E5E" w:rsidRDefault="00810E5E">
      <w:pPr>
        <w:pStyle w:val="Textkomente"/>
      </w:pPr>
      <w:r>
        <w:rPr>
          <w:rStyle w:val="Odkaznakoment"/>
        </w:rPr>
        <w:annotationRef/>
      </w:r>
      <w:r>
        <w:t>Do you mean they actually changed their point of view about the participants, perhaps breaking stereotypes, or do you mean they exchanged different points of view on controversial topics?</w:t>
      </w:r>
    </w:p>
  </w:comment>
  <w:comment w:id="330" w:author="Emma Lay" w:date="2015-01-30T11:10:00Z" w:initials="EL">
    <w:p w14:paraId="2721E071" w14:textId="7993198B" w:rsidR="00810E5E" w:rsidRDefault="00810E5E">
      <w:pPr>
        <w:pStyle w:val="Textkomente"/>
      </w:pPr>
      <w:r>
        <w:rPr>
          <w:rStyle w:val="Odkaznakoment"/>
        </w:rPr>
        <w:annotationRef/>
      </w:r>
      <w:r w:rsidRPr="00E12611">
        <w:rPr>
          <w:color w:val="00B050"/>
        </w:rPr>
        <w:t xml:space="preserve">Very interesting thoughts Lucie and your ideas are well-expressed.  Something to think about might be making your writing more concise by looking at word order and adj+noun/noun+noun phrases.  Word choice is never wrong but sometimes a more suitable word is possible, due to common collocations.  Have a look at combinations on this website to check for what words commonly collocate in English: </w:t>
      </w:r>
      <w:hyperlink r:id="rId36" w:history="1">
        <w:r w:rsidRPr="00E12611">
          <w:rPr>
            <w:rStyle w:val="Hypertextovodkaz"/>
            <w:color w:val="00B050"/>
          </w:rPr>
          <w:t>http://www.just-the-word.com/</w:t>
        </w:r>
      </w:hyperlink>
      <w:r w:rsidRPr="00E12611">
        <w:rPr>
          <w:color w:val="00B050"/>
        </w:rPr>
        <w:t xml:space="preserve"> </w:t>
      </w:r>
    </w:p>
  </w:comment>
  <w:comment w:id="341" w:author="Emma Lay" w:date="2015-01-30T11:13:00Z" w:initials="EL">
    <w:p w14:paraId="1251F13E" w14:textId="6AF1B833" w:rsidR="00810E5E" w:rsidRDefault="00810E5E">
      <w:pPr>
        <w:pStyle w:val="Textkomente"/>
      </w:pPr>
      <w:r>
        <w:rPr>
          <w:rStyle w:val="Odkaznakoment"/>
        </w:rPr>
        <w:annotationRef/>
      </w:r>
      <w:r>
        <w:t>They have become boring over time, so you need the present perfect simple tense to show this.</w:t>
      </w:r>
    </w:p>
  </w:comment>
  <w:comment w:id="344" w:author="Emma Lay" w:date="2015-01-30T11:14:00Z" w:initials="EL">
    <w:p w14:paraId="56346B58" w14:textId="4CF4B2C7" w:rsidR="00810E5E" w:rsidRPr="00082364" w:rsidRDefault="00810E5E">
      <w:pPr>
        <w:pStyle w:val="Textkomente"/>
      </w:pPr>
      <w:r>
        <w:rPr>
          <w:rStyle w:val="Odkaznakoment"/>
        </w:rPr>
        <w:annotationRef/>
      </w:r>
      <w:r>
        <w:t xml:space="preserve">Try to avoid </w:t>
      </w:r>
      <w:r>
        <w:rPr>
          <w:i/>
        </w:rPr>
        <w:t>things</w:t>
      </w:r>
      <w:r>
        <w:t xml:space="preserve"> as it is too imprecise for academic writing, even reflective academic writing.  Try </w:t>
      </w:r>
      <w:r>
        <w:rPr>
          <w:i/>
        </w:rPr>
        <w:t>aspects/elements/components</w:t>
      </w:r>
      <w:r>
        <w:t xml:space="preserve"> when talking about courses.</w:t>
      </w:r>
    </w:p>
  </w:comment>
  <w:comment w:id="352" w:author="Emma Lay" w:date="2015-01-30T11:15:00Z" w:initials="EL">
    <w:p w14:paraId="73F76B4D" w14:textId="151C06C6" w:rsidR="00810E5E" w:rsidRPr="00A90FCA" w:rsidRDefault="00810E5E">
      <w:pPr>
        <w:pStyle w:val="Textkomente"/>
      </w:pPr>
      <w:r>
        <w:rPr>
          <w:rStyle w:val="Odkaznakoment"/>
        </w:rPr>
        <w:annotationRef/>
      </w:r>
      <w:r>
        <w:t xml:space="preserve">What about more formal expressions like </w:t>
      </w:r>
      <w:r>
        <w:rPr>
          <w:i/>
        </w:rPr>
        <w:t>much appreciated/very welcome</w:t>
      </w:r>
      <w:r>
        <w:t xml:space="preserve">? </w:t>
      </w:r>
    </w:p>
  </w:comment>
  <w:comment w:id="356" w:author="Emma Lay" w:date="2015-01-30T11:16:00Z" w:initials="EL">
    <w:p w14:paraId="1B1EFEDE" w14:textId="4E33C9DD" w:rsidR="00810E5E" w:rsidRDefault="00810E5E">
      <w:pPr>
        <w:pStyle w:val="Textkomente"/>
      </w:pPr>
      <w:r>
        <w:rPr>
          <w:rStyle w:val="Odkaznakoment"/>
        </w:rPr>
        <w:annotationRef/>
      </w:r>
      <w:r>
        <w:t>What does this refer to?  The video/audio quality or the opportunity to talk?</w:t>
      </w:r>
    </w:p>
  </w:comment>
  <w:comment w:id="363" w:author="Emma Lay" w:date="2015-01-30T11:19:00Z" w:initials="EL">
    <w:p w14:paraId="69619068" w14:textId="1EF87E2A" w:rsidR="00810E5E" w:rsidRPr="00A90FCA" w:rsidRDefault="00810E5E">
      <w:pPr>
        <w:pStyle w:val="Textkomente"/>
        <w:rPr>
          <w:i/>
        </w:rPr>
      </w:pPr>
      <w:r>
        <w:rPr>
          <w:rStyle w:val="Odkaznakoment"/>
        </w:rPr>
        <w:annotationRef/>
      </w:r>
      <w:r>
        <w:t xml:space="preserve">Usually somebody puts forward a view, try using </w:t>
      </w:r>
      <w:r>
        <w:rPr>
          <w:i/>
        </w:rPr>
        <w:t>creates the opportunity to become accustomed to...</w:t>
      </w:r>
    </w:p>
  </w:comment>
  <w:comment w:id="375" w:author="Emma Lay" w:date="2015-01-30T11:29:00Z" w:initials="EL">
    <w:p w14:paraId="1143E163" w14:textId="1C91F35A" w:rsidR="00810E5E" w:rsidRDefault="00810E5E">
      <w:pPr>
        <w:pStyle w:val="Textkomente"/>
      </w:pPr>
      <w:r>
        <w:rPr>
          <w:rStyle w:val="Odkaznakoment"/>
        </w:rPr>
        <w:annotationRef/>
      </w:r>
      <w:r>
        <w:t>Word choice?</w:t>
      </w:r>
    </w:p>
  </w:comment>
  <w:comment w:id="421" w:author="Emma Lay" w:date="2015-01-30T11:32:00Z" w:initials="EL">
    <w:p w14:paraId="78389895" w14:textId="12C900D0" w:rsidR="00810E5E" w:rsidRDefault="00810E5E">
      <w:pPr>
        <w:pStyle w:val="Textkomente"/>
      </w:pPr>
      <w:r>
        <w:rPr>
          <w:rStyle w:val="Odkaznakoment"/>
        </w:rPr>
        <w:annotationRef/>
      </w:r>
      <w:r>
        <w:t>You haven't mentioned this point before.  Try not to add new ideas in a conclusion.</w:t>
      </w:r>
    </w:p>
  </w:comment>
  <w:comment w:id="424" w:author="Emma Lay" w:date="2015-01-30T11:32:00Z" w:initials="EL">
    <w:p w14:paraId="4FB17E9C" w14:textId="5D07B644" w:rsidR="00810E5E" w:rsidRDefault="00810E5E">
      <w:pPr>
        <w:pStyle w:val="Textkomente"/>
      </w:pPr>
      <w:r>
        <w:rPr>
          <w:rStyle w:val="Odkaznakoment"/>
        </w:rPr>
        <w:annotationRef/>
      </w:r>
      <w:r w:rsidRPr="00E12611">
        <w:rPr>
          <w:color w:val="00B050"/>
        </w:rPr>
        <w:t>Wow – that's a prediction!</w:t>
      </w:r>
      <w:r>
        <w:rPr>
          <w:color w:val="00B050"/>
        </w:rPr>
        <w:t xml:space="preserve"> It is really interesting to read your experiences on this course Justinas.  Your ideas are expressed clearly and although there are a few sentences when your meaning is not 100% clear, most errors do not affect comprehension.  Areas to work on might be expanding your academic vocabulary to allow you to express your ideas in a more formal style.</w:t>
      </w:r>
    </w:p>
  </w:comment>
  <w:comment w:id="428" w:author="Emma Lay" w:date="2015-01-30T11:35:00Z" w:initials="EL">
    <w:p w14:paraId="232FE4FE" w14:textId="1F8E3A80" w:rsidR="00810E5E" w:rsidRDefault="00810E5E">
      <w:pPr>
        <w:pStyle w:val="Textkomente"/>
      </w:pPr>
      <w:r>
        <w:rPr>
          <w:rStyle w:val="Odkaznakoment"/>
        </w:rPr>
        <w:annotationRef/>
      </w:r>
      <w:r>
        <w:t>I'm not sure it was that popular then!?</w:t>
      </w:r>
    </w:p>
  </w:comment>
  <w:comment w:id="430" w:author="Emma Lay" w:date="2015-01-30T11:35:00Z" w:initials="EL">
    <w:p w14:paraId="0C58DE4E" w14:textId="33362A3F" w:rsidR="00810E5E" w:rsidRPr="00810E5E" w:rsidRDefault="00810E5E">
      <w:pPr>
        <w:pStyle w:val="Textkomente"/>
        <w:rPr>
          <w:i/>
        </w:rPr>
      </w:pPr>
      <w:r>
        <w:rPr>
          <w:rStyle w:val="Odkaznakoment"/>
        </w:rPr>
        <w:annotationRef/>
      </w:r>
      <w:r>
        <w:t xml:space="preserve">When speaking in general, use the plural form of the noun (if possible) and omit </w:t>
      </w:r>
      <w:r>
        <w:rPr>
          <w:i/>
        </w:rPr>
        <w:t>the.</w:t>
      </w:r>
    </w:p>
  </w:comment>
  <w:comment w:id="444" w:author="Emma Lay" w:date="2015-01-30T11:36:00Z" w:initials="EL">
    <w:p w14:paraId="295E186C" w14:textId="2A31AB8E" w:rsidR="00810E5E" w:rsidRPr="00810E5E" w:rsidRDefault="00810E5E">
      <w:pPr>
        <w:pStyle w:val="Textkomente"/>
      </w:pPr>
      <w:r>
        <w:rPr>
          <w:rStyle w:val="Odkaznakoment"/>
        </w:rPr>
        <w:annotationRef/>
      </w:r>
      <w:r>
        <w:t xml:space="preserve">? do you mean </w:t>
      </w:r>
      <w:r>
        <w:rPr>
          <w:i/>
        </w:rPr>
        <w:t>opinion/perspectives</w:t>
      </w:r>
      <w:r>
        <w:t>?</w:t>
      </w:r>
    </w:p>
  </w:comment>
  <w:comment w:id="451" w:author="Emma Lay" w:date="2015-01-30T11:37:00Z" w:initials="EL">
    <w:p w14:paraId="4ADF25AE" w14:textId="585A4DCB" w:rsidR="00810E5E" w:rsidRDefault="00810E5E">
      <w:pPr>
        <w:pStyle w:val="Textkomente"/>
      </w:pPr>
      <w:r>
        <w:rPr>
          <w:rStyle w:val="Odkaznakoment"/>
        </w:rPr>
        <w:annotationRef/>
      </w:r>
      <w:r w:rsidRPr="007776F6">
        <w:rPr>
          <w:color w:val="00B050"/>
        </w:rPr>
        <w:t xml:space="preserve">I think the idea, Michaela, of dealing with different accents is a very pertinent comment, especially as academic communities become more globalised. </w:t>
      </w:r>
      <w:r w:rsidR="007776F6" w:rsidRPr="007776F6">
        <w:rPr>
          <w:color w:val="00B050"/>
        </w:rPr>
        <w:t xml:space="preserve">  It is tricky and something we will all face as members of an internationalised community.  I think the misunderstandings are part of the learning experience and we use them as opportunities to develop our problem-solving/diplomacy skills.  I'm glad, despite these issues, you found the programme interesting.  I would have been interested to read some of your suggestions on how these misunderstandings could be confronted! </w:t>
      </w:r>
      <w:r w:rsidR="007776F6" w:rsidRPr="007776F6">
        <w:rPr>
          <w:color w:val="00B050"/>
        </w:rPr>
        <w:sym w:font="Wingdings" w:char="F04A"/>
      </w:r>
    </w:p>
  </w:comment>
  <w:comment w:id="455" w:author="Emma Lay" w:date="2015-01-30T11:41:00Z" w:initials="EL">
    <w:p w14:paraId="08E6D8E8" w14:textId="5CF505E3" w:rsidR="00140C9B" w:rsidRDefault="00140C9B">
      <w:pPr>
        <w:pStyle w:val="Textkomente"/>
      </w:pPr>
      <w:r>
        <w:rPr>
          <w:rStyle w:val="Odkaznakoment"/>
        </w:rPr>
        <w:annotationRef/>
      </w:r>
      <w:r>
        <w:t>Ok, but in academic writing, try to be more precise and say how long.</w:t>
      </w:r>
    </w:p>
  </w:comment>
  <w:comment w:id="463" w:author="Emma Lay" w:date="2015-01-30T11:42:00Z" w:initials="EL">
    <w:p w14:paraId="037603BD" w14:textId="2E2C8344" w:rsidR="00140C9B" w:rsidRDefault="00140C9B">
      <w:pPr>
        <w:pStyle w:val="Textkomente"/>
      </w:pPr>
      <w:r>
        <w:rPr>
          <w:rStyle w:val="Odkaznakoment"/>
        </w:rPr>
        <w:annotationRef/>
      </w:r>
      <w:r>
        <w:t>These two sentences need to go together as the final sentence acts as an outline, introducing your main ideas to the reader before you move on to explain them in more detail.</w:t>
      </w:r>
    </w:p>
  </w:comment>
  <w:comment w:id="482" w:author="Emma Lay" w:date="2015-01-30T11:45:00Z" w:initials="EL">
    <w:p w14:paraId="59C705C4" w14:textId="2DFD6C03" w:rsidR="00FD75F1" w:rsidRPr="00FD75F1" w:rsidRDefault="00FD75F1">
      <w:pPr>
        <w:pStyle w:val="Textkomente"/>
      </w:pPr>
      <w:r>
        <w:rPr>
          <w:rStyle w:val="Odkaznakoment"/>
        </w:rPr>
        <w:annotationRef/>
      </w:r>
      <w:r>
        <w:t xml:space="preserve">That is a really interesting point that speed promotes note-taking!  By </w:t>
      </w:r>
      <w:r>
        <w:rPr>
          <w:i/>
        </w:rPr>
        <w:t>manner</w:t>
      </w:r>
      <w:r>
        <w:t xml:space="preserve">, do you mean </w:t>
      </w:r>
      <w:r>
        <w:rPr>
          <w:i/>
        </w:rPr>
        <w:t>intonation</w:t>
      </w:r>
      <w:r>
        <w:t>?</w:t>
      </w:r>
    </w:p>
  </w:comment>
  <w:comment w:id="486" w:author="Emma Lay" w:date="2015-01-30T11:49:00Z" w:initials="EL">
    <w:p w14:paraId="08F2FE64" w14:textId="73076B71" w:rsidR="00FD75F1" w:rsidRDefault="00FD75F1">
      <w:pPr>
        <w:pStyle w:val="Textkomente"/>
      </w:pPr>
      <w:r>
        <w:rPr>
          <w:rStyle w:val="Odkaznakoment"/>
        </w:rPr>
        <w:annotationRef/>
      </w:r>
      <w:r>
        <w:t xml:space="preserve">Nice noun phrase! </w:t>
      </w:r>
      <w:r>
        <w:sym w:font="Wingdings" w:char="F04A"/>
      </w:r>
    </w:p>
  </w:comment>
  <w:comment w:id="487" w:author="Emma Lay" w:date="2015-01-30T11:46:00Z" w:initials="EL">
    <w:p w14:paraId="6E258481" w14:textId="0FADA386" w:rsidR="00FD75F1" w:rsidRPr="00FD75F1" w:rsidRDefault="00FD75F1">
      <w:pPr>
        <w:pStyle w:val="Textkomente"/>
      </w:pPr>
      <w:r>
        <w:rPr>
          <w:rStyle w:val="Odkaznakoment"/>
        </w:rPr>
        <w:annotationRef/>
      </w:r>
      <w:r>
        <w:t xml:space="preserve">Fine but what about </w:t>
      </w:r>
      <w:r>
        <w:rPr>
          <w:i/>
        </w:rPr>
        <w:t>revisit</w:t>
      </w:r>
      <w:r>
        <w:t>?</w:t>
      </w:r>
    </w:p>
  </w:comment>
  <w:comment w:id="488" w:author="Emma Lay" w:date="2015-01-30T11:46:00Z" w:initials="EL">
    <w:p w14:paraId="450BE6EF" w14:textId="6231633E" w:rsidR="00FD75F1" w:rsidRDefault="00FD75F1">
      <w:pPr>
        <w:pStyle w:val="Textkomente"/>
      </w:pPr>
      <w:r>
        <w:rPr>
          <w:rStyle w:val="Odkaznakoment"/>
        </w:rPr>
        <w:annotationRef/>
      </w:r>
      <w:r>
        <w:t xml:space="preserve">It would have been interesting to tell me some examples of what you discovered about your own English </w:t>
      </w:r>
      <w:r>
        <w:sym w:font="Wingdings" w:char="F04A"/>
      </w:r>
    </w:p>
  </w:comment>
  <w:comment w:id="496" w:author="Emma Lay" w:date="2015-01-30T11:47:00Z" w:initials="EL">
    <w:p w14:paraId="34B9AE09" w14:textId="0B307CAD" w:rsidR="00FD75F1" w:rsidRDefault="00FD75F1">
      <w:pPr>
        <w:pStyle w:val="Textkomente"/>
      </w:pPr>
      <w:r w:rsidRPr="00AC24D9">
        <w:rPr>
          <w:color w:val="00B050"/>
        </w:rPr>
        <w:t>You have a wide range of vocabulary Iryna and your control of grammatical structures is very good.</w:t>
      </w:r>
      <w:r w:rsidRPr="00AC24D9">
        <w:rPr>
          <w:rStyle w:val="Odkaznakoment"/>
          <w:color w:val="00B050"/>
        </w:rPr>
        <w:annotationRef/>
      </w:r>
      <w:r w:rsidRPr="00AC24D9">
        <w:rPr>
          <w:color w:val="00B050"/>
        </w:rPr>
        <w:t xml:space="preserve">; you often make precise word choices suitable to the topic you are writing about and generate several complex-compound sentences.  </w:t>
      </w:r>
      <w:r w:rsidR="00AC24D9" w:rsidRPr="00AC24D9">
        <w:rPr>
          <w:color w:val="00B050"/>
        </w:rPr>
        <w:t xml:space="preserve">It was nice to read that you found the course rewarding both in terms of cultural as well as linguistic learning. </w:t>
      </w:r>
    </w:p>
  </w:comment>
  <w:comment w:id="502" w:author="Emma Lay" w:date="2015-01-30T11:55:00Z" w:initials="EL">
    <w:p w14:paraId="5CECC9D9" w14:textId="0CF462CB" w:rsidR="00EB2156" w:rsidRDefault="00EB2156">
      <w:pPr>
        <w:pStyle w:val="Textkomente"/>
      </w:pPr>
      <w:r>
        <w:rPr>
          <w:rStyle w:val="Odkaznakoment"/>
        </w:rPr>
        <w:annotationRef/>
      </w:r>
      <w:r>
        <w:t>Using present perfect tense for recent events.</w:t>
      </w:r>
    </w:p>
  </w:comment>
  <w:comment w:id="508" w:author="Emma Lay" w:date="2015-01-30T11:56:00Z" w:initials="EL">
    <w:p w14:paraId="3805470A" w14:textId="51605195" w:rsidR="00EB2156" w:rsidRDefault="00EB2156">
      <w:pPr>
        <w:pStyle w:val="Textkomente"/>
      </w:pPr>
      <w:r>
        <w:rPr>
          <w:rStyle w:val="Odkaznakoment"/>
        </w:rPr>
        <w:annotationRef/>
      </w:r>
      <w:r>
        <w:t>Not needed as you are not contrasting anything here.</w:t>
      </w:r>
    </w:p>
  </w:comment>
  <w:comment w:id="511" w:author="Emma Lay" w:date="2015-01-30T11:56:00Z" w:initials="EL">
    <w:p w14:paraId="772692DF" w14:textId="4DEBF31C" w:rsidR="00EB2156" w:rsidRDefault="00EB2156">
      <w:pPr>
        <w:pStyle w:val="Textkomente"/>
      </w:pPr>
      <w:r>
        <w:rPr>
          <w:rStyle w:val="Odkaznakoment"/>
        </w:rPr>
        <w:annotationRef/>
      </w:r>
      <w:r>
        <w:t xml:space="preserve">If you want to write more academically/formally, </w:t>
      </w:r>
    </w:p>
  </w:comment>
  <w:comment w:id="516" w:author="Emma Lay" w:date="2015-01-30T12:10:00Z" w:initials="EL">
    <w:p w14:paraId="6439E4F1" w14:textId="4E0C4DD5" w:rsidR="00E9511F" w:rsidRDefault="00E9511F">
      <w:pPr>
        <w:pStyle w:val="Textkomente"/>
      </w:pPr>
      <w:r>
        <w:rPr>
          <w:rStyle w:val="Odkaznakoment"/>
        </w:rPr>
        <w:annotationRef/>
      </w:r>
      <w:r>
        <w:t xml:space="preserve">I can see that you've chosen a very informal style for your writing which is ok for reflective writing.  However, for academic reflective wriitng, you might want to think about changing some of the more colloquial expressions (keeping the 1st person </w:t>
      </w:r>
      <w:r>
        <w:rPr>
          <w:i/>
        </w:rPr>
        <w:t>I, my, me</w:t>
      </w:r>
      <w:r>
        <w:t xml:space="preserve">).  </w:t>
      </w:r>
    </w:p>
  </w:comment>
  <w:comment w:id="548" w:author="Emma Lay" w:date="2015-01-30T12:12:00Z" w:initials="EL">
    <w:p w14:paraId="7015B6AA" w14:textId="054118FB" w:rsidR="00E9511F" w:rsidRPr="00E9511F" w:rsidRDefault="00E9511F">
      <w:pPr>
        <w:pStyle w:val="Textkomente"/>
      </w:pPr>
      <w:r>
        <w:rPr>
          <w:rStyle w:val="Odkaznakoment"/>
        </w:rPr>
        <w:annotationRef/>
      </w:r>
      <w:r>
        <w:t xml:space="preserve">Do you mean </w:t>
      </w:r>
      <w:r>
        <w:rPr>
          <w:i/>
        </w:rPr>
        <w:t>body language</w:t>
      </w:r>
      <w:r>
        <w:t>?</w:t>
      </w:r>
    </w:p>
  </w:comment>
  <w:comment w:id="552" w:author="Emma Lay" w:date="2015-01-30T12:13:00Z" w:initials="EL">
    <w:p w14:paraId="74DE24F6" w14:textId="4D247CEC" w:rsidR="00E9511F" w:rsidRPr="00E9511F" w:rsidRDefault="00E9511F">
      <w:pPr>
        <w:pStyle w:val="Textkomente"/>
      </w:pPr>
      <w:r>
        <w:rPr>
          <w:rStyle w:val="Odkaznakoment"/>
        </w:rPr>
        <w:annotationRef/>
      </w:r>
      <w:r>
        <w:t xml:space="preserve">I would have liked to have known </w:t>
      </w:r>
      <w:r>
        <w:rPr>
          <w:i/>
        </w:rPr>
        <w:t>how</w:t>
      </w:r>
      <w:r>
        <w:t xml:space="preserve"> you thought your speech was 'far from perfect'.  Being more specific here in your reflective writing might allow you to take more clearly-defined steps to improvement.</w:t>
      </w:r>
    </w:p>
  </w:comment>
  <w:comment w:id="562" w:author="Emma Lay" w:date="2015-01-30T12:14:00Z" w:initials="EL">
    <w:p w14:paraId="6BCD648B" w14:textId="439205FD" w:rsidR="00E9511F" w:rsidRDefault="00E9511F">
      <w:pPr>
        <w:pStyle w:val="Textkomente"/>
      </w:pPr>
      <w:r>
        <w:rPr>
          <w:rStyle w:val="Odkaznakoment"/>
        </w:rPr>
        <w:annotationRef/>
      </w:r>
      <w:r>
        <w:t>This is a very good point and this must have meant you needed more time to formulate your ideas?</w:t>
      </w:r>
    </w:p>
  </w:comment>
  <w:comment w:id="567" w:author="Emma Lay" w:date="2015-01-30T12:15:00Z" w:initials="EL">
    <w:p w14:paraId="2DE590E3" w14:textId="78D6E00B" w:rsidR="00E9511F" w:rsidRDefault="00E9511F">
      <w:pPr>
        <w:pStyle w:val="Textkomente"/>
      </w:pPr>
      <w:r>
        <w:rPr>
          <w:rStyle w:val="Odkaznakoment"/>
        </w:rPr>
        <w:annotationRef/>
      </w:r>
      <w:r>
        <w:t xml:space="preserve">I would have loved to have seen an example here! </w:t>
      </w:r>
      <w:r>
        <w:sym w:font="Wingdings" w:char="F04A"/>
      </w:r>
    </w:p>
  </w:comment>
  <w:comment w:id="575" w:author="Emma Lay" w:date="2015-01-30T12:16:00Z" w:initials="EL">
    <w:p w14:paraId="27396505" w14:textId="5EDBC0CD" w:rsidR="00662013" w:rsidRDefault="00662013">
      <w:pPr>
        <w:pStyle w:val="Textkomente"/>
      </w:pPr>
      <w:r>
        <w:rPr>
          <w:rStyle w:val="Odkaznakoment"/>
        </w:rPr>
        <w:annotationRef/>
      </w:r>
      <w:r w:rsidRPr="00662013">
        <w:rPr>
          <w:color w:val="00B050"/>
        </w:rPr>
        <w:t>A really interesting, very personalised response to the experience Olga.  In terms of your language, see my comments about colloquial vs academic/formal language choice but in terms of content, I really enjoyed reading your reflections.</w:t>
      </w:r>
    </w:p>
  </w:comment>
  <w:comment w:id="586" w:author="Emma Lay" w:date="2015-01-30T12:18:00Z" w:initials="EL">
    <w:p w14:paraId="5B2D09F2" w14:textId="1C841631" w:rsidR="00662013" w:rsidRPr="00662013" w:rsidRDefault="00662013">
      <w:pPr>
        <w:pStyle w:val="Textkomente"/>
      </w:pPr>
      <w:r>
        <w:rPr>
          <w:rStyle w:val="Odkaznakoment"/>
        </w:rPr>
        <w:annotationRef/>
      </w:r>
      <w:r>
        <w:t xml:space="preserve">Usually you </w:t>
      </w:r>
      <w:r>
        <w:rPr>
          <w:i/>
        </w:rPr>
        <w:t>attend a meeting/conference</w:t>
      </w:r>
      <w:r>
        <w:t xml:space="preserve"> and </w:t>
      </w:r>
      <w:r>
        <w:rPr>
          <w:i/>
        </w:rPr>
        <w:t>participate in a seminar</w:t>
      </w:r>
      <w:r>
        <w:t>/</w:t>
      </w:r>
      <w:r w:rsidRPr="00662013">
        <w:rPr>
          <w:i/>
        </w:rPr>
        <w:t>discussion</w:t>
      </w:r>
      <w:r>
        <w:t xml:space="preserve">.  Clearly, </w:t>
      </w:r>
      <w:r w:rsidRPr="00662013">
        <w:rPr>
          <w:i/>
        </w:rPr>
        <w:t>participants</w:t>
      </w:r>
      <w:r>
        <w:t xml:space="preserve"> might take a much more active role than when only an </w:t>
      </w:r>
      <w:r w:rsidRPr="00662013">
        <w:rPr>
          <w:i/>
        </w:rPr>
        <w:t>attendant</w:t>
      </w:r>
      <w:r>
        <w:t>.</w:t>
      </w:r>
    </w:p>
  </w:comment>
  <w:comment w:id="590" w:author="Emma Lay" w:date="2015-01-30T12:19:00Z" w:initials="EL">
    <w:p w14:paraId="4F11CAE5" w14:textId="4D0CC92E" w:rsidR="00662013" w:rsidRPr="00662013" w:rsidRDefault="00662013">
      <w:pPr>
        <w:pStyle w:val="Textkomente"/>
      </w:pPr>
      <w:r>
        <w:rPr>
          <w:rStyle w:val="Odkaznakoment"/>
        </w:rPr>
        <w:annotationRef/>
      </w:r>
      <w:r>
        <w:t xml:space="preserve">Do you mean </w:t>
      </w:r>
      <w:r>
        <w:rPr>
          <w:i/>
        </w:rPr>
        <w:t>interact with</w:t>
      </w:r>
      <w:r>
        <w:t>?</w:t>
      </w:r>
    </w:p>
  </w:comment>
  <w:comment w:id="597" w:author="Emma Lay" w:date="2015-01-30T12:21:00Z" w:initials="EL">
    <w:p w14:paraId="23FDFEFF" w14:textId="75160743" w:rsidR="00662013" w:rsidRPr="009C4F14" w:rsidRDefault="00662013">
      <w:pPr>
        <w:pStyle w:val="Textkomente"/>
      </w:pPr>
      <w:r>
        <w:rPr>
          <w:rStyle w:val="Odkaznakoment"/>
        </w:rPr>
        <w:annotationRef/>
      </w:r>
      <w:r w:rsidRPr="009C4F14">
        <w:rPr>
          <w:i/>
        </w:rPr>
        <w:t xml:space="preserve">internet </w:t>
      </w:r>
      <w:r w:rsidR="009C4F14">
        <w:rPr>
          <w:i/>
        </w:rPr>
        <w:t>capabilities</w:t>
      </w:r>
      <w:r w:rsidR="009C4F14">
        <w:t>?</w:t>
      </w:r>
    </w:p>
  </w:comment>
  <w:comment w:id="607" w:author="Emma Lay" w:date="2015-01-30T12:23:00Z" w:initials="EL">
    <w:p w14:paraId="0DF3EA37" w14:textId="77777777" w:rsidR="009C4F14" w:rsidRDefault="009C4F14">
      <w:pPr>
        <w:pStyle w:val="Textkomente"/>
      </w:pPr>
      <w:r>
        <w:rPr>
          <w:rStyle w:val="Odkaznakoment"/>
        </w:rPr>
        <w:annotationRef/>
      </w:r>
      <w:r>
        <w:t>You can't use both of these together.  Your choices are:</w:t>
      </w:r>
    </w:p>
    <w:p w14:paraId="7564236E" w14:textId="77777777" w:rsidR="009C4F14" w:rsidRPr="009C4F14" w:rsidRDefault="009C4F14" w:rsidP="009C4F14">
      <w:pPr>
        <w:pStyle w:val="Textkomente"/>
        <w:numPr>
          <w:ilvl w:val="0"/>
          <w:numId w:val="2"/>
        </w:numPr>
      </w:pPr>
      <w:r>
        <w:rPr>
          <w:i/>
        </w:rPr>
        <w:t>Given these facts, it can be said that VC in English is...</w:t>
      </w:r>
    </w:p>
    <w:p w14:paraId="27FDA0FE" w14:textId="7C80C833" w:rsidR="009C4F14" w:rsidRDefault="009C4F14" w:rsidP="009C4F14">
      <w:pPr>
        <w:pStyle w:val="Textkomente"/>
        <w:numPr>
          <w:ilvl w:val="0"/>
          <w:numId w:val="2"/>
        </w:numPr>
      </w:pPr>
      <w:r>
        <w:rPr>
          <w:i/>
        </w:rPr>
        <w:t>The aforementioned advantages/points demonstrate that VC in English is...</w:t>
      </w:r>
    </w:p>
  </w:comment>
  <w:comment w:id="613" w:author="Emma Lay" w:date="2015-01-30T12:25:00Z" w:initials="EL">
    <w:p w14:paraId="60E958EC" w14:textId="4A7A8C51" w:rsidR="009C4F14" w:rsidRPr="009C4F14" w:rsidRDefault="009C4F14">
      <w:pPr>
        <w:pStyle w:val="Textkomente"/>
      </w:pPr>
      <w:r>
        <w:rPr>
          <w:rStyle w:val="Odkaznakoment"/>
        </w:rPr>
        <w:annotationRef/>
      </w:r>
      <w:r>
        <w:t xml:space="preserve">This is a reduced relative clause: </w:t>
      </w:r>
      <w:r>
        <w:rPr>
          <w:i/>
        </w:rPr>
        <w:t>the skills which were gained &gt; the skills gained</w:t>
      </w:r>
      <w:r>
        <w:t xml:space="preserve"> (subj and obj of verb </w:t>
      </w:r>
      <w:r>
        <w:rPr>
          <w:i/>
        </w:rPr>
        <w:t>gain</w:t>
      </w:r>
      <w:r>
        <w:t xml:space="preserve"> are the same – skills- so it can be reduced.</w:t>
      </w:r>
    </w:p>
  </w:comment>
  <w:comment w:id="617" w:author="Emma Lay" w:date="2015-01-30T12:26:00Z" w:initials="EL">
    <w:p w14:paraId="131B770C" w14:textId="1B0E86F5" w:rsidR="009C4F14" w:rsidRDefault="009C4F14">
      <w:pPr>
        <w:pStyle w:val="Textkomente"/>
      </w:pPr>
      <w:r>
        <w:rPr>
          <w:rStyle w:val="Odkaznakoment"/>
        </w:rPr>
        <w:annotationRef/>
      </w:r>
      <w:r w:rsidRPr="00C82AB1">
        <w:rPr>
          <w:color w:val="00B050"/>
        </w:rPr>
        <w:t>You write cl</w:t>
      </w:r>
      <w:r w:rsidR="00C82AB1" w:rsidRPr="00C82AB1">
        <w:rPr>
          <w:color w:val="00B050"/>
        </w:rPr>
        <w:t xml:space="preserve">early Dovile and your ideas and I was interested to read about how useful listening to the recordings again enabled you to notice your mistakes.  I would have been interested to read what some of these were! </w:t>
      </w:r>
      <w:r w:rsidR="00C82AB1" w:rsidRPr="00C82AB1">
        <w:rPr>
          <w:color w:val="00B050"/>
        </w:rPr>
        <w:sym w:font="Wingdings" w:char="F04A"/>
      </w:r>
      <w:r w:rsidR="00C82AB1" w:rsidRPr="00C82AB1">
        <w:rPr>
          <w:color w:val="00B050"/>
        </w:rPr>
        <w:t xml:space="preserve">  In terms of language, it might be useful to work on expanding academic collocations.</w:t>
      </w:r>
    </w:p>
  </w:comment>
  <w:comment w:id="618" w:author="Emma Lay" w:date="2015-01-30T12:27:00Z" w:initials="EL">
    <w:p w14:paraId="4023B47F" w14:textId="008A53C6" w:rsidR="003A4193" w:rsidRDefault="003A4193">
      <w:pPr>
        <w:pStyle w:val="Textkomente"/>
      </w:pPr>
      <w:r>
        <w:rPr>
          <w:rStyle w:val="Odkaznakoment"/>
        </w:rPr>
        <w:annotationRef/>
      </w:r>
      <w:r>
        <w:t xml:space="preserve">The first thing I notice Karin is that it would be useful to add some paragraphing to this work to make it easier to read and show where the structure is.  Let's see... I will show you where you could have added them </w:t>
      </w:r>
      <w:r>
        <w:sym w:font="Wingdings" w:char="F04A"/>
      </w:r>
    </w:p>
  </w:comment>
  <w:comment w:id="629" w:author="Emma Lay" w:date="2015-01-30T12:29:00Z" w:initials="EL">
    <w:p w14:paraId="3A541CFB" w14:textId="24E7C271" w:rsidR="00B95E53" w:rsidRDefault="00B95E53">
      <w:pPr>
        <w:pStyle w:val="Textkomente"/>
      </w:pPr>
      <w:r>
        <w:rPr>
          <w:rStyle w:val="Odkaznakoment"/>
        </w:rPr>
        <w:annotationRef/>
      </w:r>
      <w:r>
        <w:t>Tense?</w:t>
      </w:r>
    </w:p>
  </w:comment>
  <w:comment w:id="633" w:author="Emma Lay" w:date="2015-01-30T12:29:00Z" w:initials="EL">
    <w:p w14:paraId="517E6EE6" w14:textId="101EB2C4" w:rsidR="00B95E53" w:rsidRPr="00B95E53" w:rsidRDefault="00B95E53">
      <w:pPr>
        <w:pStyle w:val="Textkomente"/>
        <w:rPr>
          <w:i/>
        </w:rPr>
      </w:pPr>
      <w:r>
        <w:rPr>
          <w:rStyle w:val="Odkaznakoment"/>
        </w:rPr>
        <w:annotationRef/>
      </w:r>
      <w:r>
        <w:t xml:space="preserve">Do you mean </w:t>
      </w:r>
      <w:r>
        <w:rPr>
          <w:i/>
        </w:rPr>
        <w:t>it was organised?</w:t>
      </w:r>
    </w:p>
  </w:comment>
  <w:comment w:id="638" w:author="Emma Lay" w:date="2015-01-30T12:29:00Z" w:initials="EL">
    <w:p w14:paraId="4B0A2269" w14:textId="5694179B" w:rsidR="00B95E53" w:rsidRPr="00B95E53" w:rsidRDefault="00B95E53">
      <w:pPr>
        <w:pStyle w:val="Textkomente"/>
        <w:rPr>
          <w:i/>
        </w:rPr>
      </w:pPr>
      <w:r>
        <w:rPr>
          <w:rStyle w:val="Odkaznakoment"/>
        </w:rPr>
        <w:annotationRef/>
      </w:r>
      <w:r>
        <w:t xml:space="preserve">This is the noun, you need the verb </w:t>
      </w:r>
      <w:r>
        <w:rPr>
          <w:i/>
        </w:rPr>
        <w:t>choose</w:t>
      </w:r>
    </w:p>
  </w:comment>
  <w:comment w:id="645" w:author="Emma Lay" w:date="2015-01-30T12:30:00Z" w:initials="EL">
    <w:p w14:paraId="7603D1A5" w14:textId="259A0C38" w:rsidR="00B95E53" w:rsidRDefault="00B95E53">
      <w:pPr>
        <w:pStyle w:val="Textkomente"/>
      </w:pPr>
      <w:r>
        <w:rPr>
          <w:rStyle w:val="Odkaznakoment"/>
        </w:rPr>
        <w:annotationRef/>
      </w:r>
      <w:r>
        <w:t xml:space="preserve">If you are thinking about a past experience, remember to use a past tense.  I'll let you look for the rest! </w:t>
      </w:r>
      <w:r>
        <w:sym w:font="Wingdings" w:char="F04A"/>
      </w:r>
    </w:p>
  </w:comment>
  <w:comment w:id="651" w:author="Emma Lay" w:date="2015-01-30T12:31:00Z" w:initials="EL">
    <w:p w14:paraId="69399A50" w14:textId="58CCE18D" w:rsidR="00B95E53" w:rsidRPr="00B95E53" w:rsidRDefault="00B95E53">
      <w:pPr>
        <w:pStyle w:val="Textkomente"/>
        <w:rPr>
          <w:i/>
        </w:rPr>
      </w:pPr>
      <w:r>
        <w:rPr>
          <w:rStyle w:val="Odkaznakoment"/>
        </w:rPr>
        <w:annotationRef/>
      </w:r>
      <w:r>
        <w:rPr>
          <w:i/>
        </w:rPr>
        <w:t>f</w:t>
      </w:r>
      <w:r w:rsidRPr="00B95E53">
        <w:rPr>
          <w:i/>
        </w:rPr>
        <w:t>ellow students</w:t>
      </w:r>
      <w:r>
        <w:t xml:space="preserve"> would be more appropriate for university students.  </w:t>
      </w:r>
    </w:p>
  </w:comment>
  <w:comment w:id="660" w:author="Emma Lay" w:date="2015-01-30T12:32:00Z" w:initials="EL">
    <w:p w14:paraId="7E3638C7" w14:textId="160A01AC" w:rsidR="009423A5" w:rsidRPr="009423A5" w:rsidRDefault="009423A5">
      <w:pPr>
        <w:pStyle w:val="Textkomente"/>
        <w:rPr>
          <w:i/>
        </w:rPr>
      </w:pPr>
      <w:r>
        <w:rPr>
          <w:rStyle w:val="Odkaznakoment"/>
        </w:rPr>
        <w:annotationRef/>
      </w:r>
      <w:r>
        <w:rPr>
          <w:i/>
        </w:rPr>
        <w:t xml:space="preserve">Discuss </w:t>
      </w:r>
      <w:r w:rsidRPr="009423A5">
        <w:rPr>
          <w:i/>
          <w:strike/>
        </w:rPr>
        <w:t>about</w:t>
      </w:r>
      <w:r>
        <w:rPr>
          <w:i/>
        </w:rPr>
        <w:t xml:space="preserve"> </w:t>
      </w:r>
      <w:r>
        <w:t>but</w:t>
      </w:r>
      <w:r>
        <w:rPr>
          <w:i/>
        </w:rPr>
        <w:t xml:space="preserve"> talk about.</w:t>
      </w:r>
    </w:p>
  </w:comment>
  <w:comment w:id="663" w:author="Emma Lay" w:date="2015-01-30T12:33:00Z" w:initials="EL">
    <w:p w14:paraId="7BC5C8C1" w14:textId="2CCFB5EC" w:rsidR="000832B9" w:rsidRPr="000832B9" w:rsidRDefault="000832B9">
      <w:pPr>
        <w:pStyle w:val="Textkomente"/>
        <w:rPr>
          <w:i/>
        </w:rPr>
      </w:pPr>
      <w:r>
        <w:rPr>
          <w:rStyle w:val="Odkaznakoment"/>
        </w:rPr>
        <w:annotationRef/>
      </w:r>
      <w:r w:rsidRPr="000832B9">
        <w:rPr>
          <w:i/>
          <w:u w:val="single"/>
        </w:rPr>
        <w:t>One</w:t>
      </w:r>
      <w:r>
        <w:rPr>
          <w:i/>
        </w:rPr>
        <w:t xml:space="preserve"> of the topics </w:t>
      </w:r>
      <w:r w:rsidRPr="000832B9">
        <w:rPr>
          <w:i/>
          <w:u w:val="single"/>
        </w:rPr>
        <w:t>was</w:t>
      </w:r>
    </w:p>
  </w:comment>
  <w:comment w:id="668" w:author="Emma Lay" w:date="2015-01-30T12:33:00Z" w:initials="EL">
    <w:p w14:paraId="76E05CC3" w14:textId="5D0EDBCF" w:rsidR="000832B9" w:rsidRDefault="000832B9">
      <w:pPr>
        <w:pStyle w:val="Textkomente"/>
      </w:pPr>
      <w:r>
        <w:rPr>
          <w:rStyle w:val="Odkaznakoment"/>
        </w:rPr>
        <w:annotationRef/>
      </w:r>
      <w:r>
        <w:t>Nice for me to see an example here.</w:t>
      </w:r>
    </w:p>
  </w:comment>
  <w:comment w:id="689" w:author="Emma Lay" w:date="2015-01-30T12:35:00Z" w:initials="EL">
    <w:p w14:paraId="7338C4FA" w14:textId="53F02E10" w:rsidR="000832B9" w:rsidRPr="000832B9" w:rsidRDefault="000832B9">
      <w:pPr>
        <w:pStyle w:val="Textkomente"/>
      </w:pPr>
      <w:r>
        <w:rPr>
          <w:rStyle w:val="Odkaznakoment"/>
        </w:rPr>
        <w:annotationRef/>
      </w:r>
      <w:r>
        <w:t xml:space="preserve">Do you mean </w:t>
      </w:r>
      <w:r>
        <w:rPr>
          <w:i/>
        </w:rPr>
        <w:t>private lives/private matters/private business</w:t>
      </w:r>
      <w:r>
        <w:t>?</w:t>
      </w:r>
    </w:p>
  </w:comment>
  <w:comment w:id="693" w:author="Emma Lay" w:date="2015-01-30T12:35:00Z" w:initials="EL">
    <w:p w14:paraId="6F674935" w14:textId="7333AC77" w:rsidR="000832B9" w:rsidRDefault="000832B9">
      <w:pPr>
        <w:pStyle w:val="Textkomente"/>
      </w:pPr>
      <w:r>
        <w:rPr>
          <w:rStyle w:val="Odkaznakoment"/>
        </w:rPr>
        <w:annotationRef/>
      </w:r>
      <w:r>
        <w:t>Nice phrase.</w:t>
      </w:r>
    </w:p>
  </w:comment>
  <w:comment w:id="705" w:author="Emma Lay" w:date="2015-01-30T12:36:00Z" w:initials="EL">
    <w:p w14:paraId="0678E0C9" w14:textId="50898C34" w:rsidR="000832B9" w:rsidRDefault="000832B9">
      <w:pPr>
        <w:pStyle w:val="Textkomente"/>
      </w:pPr>
      <w:r>
        <w:rPr>
          <w:rStyle w:val="Odkaznakoment"/>
        </w:rPr>
        <w:annotationRef/>
      </w:r>
      <w:r>
        <w:t>Spelling</w:t>
      </w:r>
    </w:p>
  </w:comment>
  <w:comment w:id="716" w:author="Emma Lay" w:date="2015-01-30T12:37:00Z" w:initials="EL">
    <w:p w14:paraId="2DC37AEB" w14:textId="5FE38B39" w:rsidR="000832B9" w:rsidRDefault="000832B9">
      <w:pPr>
        <w:pStyle w:val="Textkomente"/>
      </w:pPr>
      <w:r>
        <w:rPr>
          <w:rStyle w:val="Odkaznakoment"/>
        </w:rPr>
        <w:annotationRef/>
      </w:r>
      <w:r>
        <w:t>spelling</w:t>
      </w:r>
    </w:p>
  </w:comment>
  <w:comment w:id="719" w:author="Emma Lay" w:date="2015-01-30T12:37:00Z" w:initials="EL">
    <w:p w14:paraId="3A37B947" w14:textId="29F9B482" w:rsidR="000832B9" w:rsidRPr="000832B9" w:rsidRDefault="000832B9">
      <w:pPr>
        <w:pStyle w:val="Textkomente"/>
      </w:pPr>
      <w:r>
        <w:rPr>
          <w:rStyle w:val="Odkaznakoment"/>
        </w:rPr>
        <w:annotationRef/>
      </w:r>
      <w:r>
        <w:t xml:space="preserve">perhaps </w:t>
      </w:r>
      <w:r>
        <w:rPr>
          <w:i/>
        </w:rPr>
        <w:t>commercial</w:t>
      </w:r>
      <w:r>
        <w:t xml:space="preserve"> might be more suitable?</w:t>
      </w:r>
    </w:p>
  </w:comment>
  <w:comment w:id="735" w:author="Emma Lay" w:date="2015-01-30T12:39:00Z" w:initials="EL">
    <w:p w14:paraId="51AFF2A0" w14:textId="07E40530" w:rsidR="00CD2EBF" w:rsidRDefault="00CD2EBF">
      <w:pPr>
        <w:pStyle w:val="Textkomente"/>
      </w:pPr>
      <w:r>
        <w:rPr>
          <w:rStyle w:val="Odkaznakoment"/>
        </w:rPr>
        <w:annotationRef/>
      </w:r>
      <w:r>
        <w:t>spelling</w:t>
      </w:r>
    </w:p>
  </w:comment>
  <w:comment w:id="744" w:author="Emma Lay" w:date="2015-01-30T12:39:00Z" w:initials="EL">
    <w:p w14:paraId="74113430" w14:textId="64D2DA5F" w:rsidR="00CD2EBF" w:rsidRDefault="00CD2EBF">
      <w:pPr>
        <w:pStyle w:val="Textkomente"/>
      </w:pPr>
      <w:r>
        <w:rPr>
          <w:rStyle w:val="Odkaznakoment"/>
        </w:rPr>
        <w:annotationRef/>
      </w:r>
      <w:r w:rsidRPr="00036480">
        <w:rPr>
          <w:color w:val="00B050"/>
        </w:rPr>
        <w:t xml:space="preserve">Karin, thanks for writing in so much detail; it was interesting to find out about the topics you discussed.  You make interesting comments about students being responsible to choose their own topics making them more motivated, which I think is a really insightful comment.  In terms of language, careful with basic errors; try to proofread your work for subvject-verb agreement, plurals and spellings before submitting, or even get a trusted friend to have a quick look! </w:t>
      </w:r>
      <w:r w:rsidRPr="00036480">
        <w:rPr>
          <w:color w:val="00B050"/>
        </w:rP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4B725" w15:done="0"/>
  <w15:commentEx w15:paraId="5162BEA3" w15:done="0"/>
  <w15:commentEx w15:paraId="543855E5" w15:done="0"/>
  <w15:commentEx w15:paraId="10441480" w15:done="0"/>
  <w15:commentEx w15:paraId="1ED331F7" w15:done="0"/>
  <w15:commentEx w15:paraId="2730A4CD" w15:done="0"/>
  <w15:commentEx w15:paraId="102F1EAC" w15:done="0"/>
  <w15:commentEx w15:paraId="7AB869EC" w15:done="0"/>
  <w15:commentEx w15:paraId="0FC480D8" w15:done="0"/>
  <w15:commentEx w15:paraId="4BB0B05C" w15:done="0"/>
  <w15:commentEx w15:paraId="555017FE" w15:done="0"/>
  <w15:commentEx w15:paraId="17B76ECF" w15:done="0"/>
  <w15:commentEx w15:paraId="70B71219" w15:done="0"/>
  <w15:commentEx w15:paraId="0F90C037" w15:done="0"/>
  <w15:commentEx w15:paraId="18C1BFE7" w15:done="0"/>
  <w15:commentEx w15:paraId="462906DA" w15:done="0"/>
  <w15:commentEx w15:paraId="73E29213" w15:done="0"/>
  <w15:commentEx w15:paraId="05509468" w15:done="0"/>
  <w15:commentEx w15:paraId="58AB1E62" w15:done="0"/>
  <w15:commentEx w15:paraId="706B59D3" w15:done="0"/>
  <w15:commentEx w15:paraId="4F67821F" w15:done="0"/>
  <w15:commentEx w15:paraId="6ACCD84F" w15:done="0"/>
  <w15:commentEx w15:paraId="757E84C3" w15:done="0"/>
  <w15:commentEx w15:paraId="205AAA3B" w15:done="0"/>
  <w15:commentEx w15:paraId="050AD425" w15:done="0"/>
  <w15:commentEx w15:paraId="52CCB9C5" w15:done="0"/>
  <w15:commentEx w15:paraId="1DE036FF" w15:done="0"/>
  <w15:commentEx w15:paraId="14B207C4" w15:done="0"/>
  <w15:commentEx w15:paraId="0104BEB8" w15:done="0"/>
  <w15:commentEx w15:paraId="68E7E705" w15:done="0"/>
  <w15:commentEx w15:paraId="230449BE" w15:done="0"/>
  <w15:commentEx w15:paraId="118D6E18" w15:done="0"/>
  <w15:commentEx w15:paraId="30F0BBC1" w15:done="0"/>
  <w15:commentEx w15:paraId="340B345D" w15:done="0"/>
  <w15:commentEx w15:paraId="5954BAD0" w15:done="0"/>
  <w15:commentEx w15:paraId="5196DFD1" w15:done="0"/>
  <w15:commentEx w15:paraId="2A04448F" w15:done="0"/>
  <w15:commentEx w15:paraId="37016300" w15:done="0"/>
  <w15:commentEx w15:paraId="04FECC1B" w15:done="0"/>
  <w15:commentEx w15:paraId="60318B14" w15:done="0"/>
  <w15:commentEx w15:paraId="7E17C53B" w15:done="0"/>
  <w15:commentEx w15:paraId="292D1FF8" w15:done="0"/>
  <w15:commentEx w15:paraId="3C735B52" w15:done="0"/>
  <w15:commentEx w15:paraId="5F0AF897" w15:done="0"/>
  <w15:commentEx w15:paraId="0DEB8AC0" w15:done="0"/>
  <w15:commentEx w15:paraId="69954342" w15:done="0"/>
  <w15:commentEx w15:paraId="1C56866A" w15:done="0"/>
  <w15:commentEx w15:paraId="5E2B2CC4" w15:done="0"/>
  <w15:commentEx w15:paraId="29997CEF" w15:done="0"/>
  <w15:commentEx w15:paraId="04C4F473" w15:done="0"/>
  <w15:commentEx w15:paraId="2FC0003F" w15:done="0"/>
  <w15:commentEx w15:paraId="00AD7979" w15:done="0"/>
  <w15:commentEx w15:paraId="173B0766" w15:done="0"/>
  <w15:commentEx w15:paraId="0F0A6130" w15:done="0"/>
  <w15:commentEx w15:paraId="2E87DC65" w15:done="0"/>
  <w15:commentEx w15:paraId="78F1DDF1" w15:done="0"/>
  <w15:commentEx w15:paraId="1424AD90" w15:done="0"/>
  <w15:commentEx w15:paraId="01670106" w15:done="0"/>
  <w15:commentEx w15:paraId="2721E071" w15:done="0"/>
  <w15:commentEx w15:paraId="1251F13E" w15:done="0"/>
  <w15:commentEx w15:paraId="56346B58" w15:done="0"/>
  <w15:commentEx w15:paraId="73F76B4D" w15:done="0"/>
  <w15:commentEx w15:paraId="1B1EFEDE" w15:done="0"/>
  <w15:commentEx w15:paraId="69619068" w15:done="0"/>
  <w15:commentEx w15:paraId="1143E163" w15:done="0"/>
  <w15:commentEx w15:paraId="78389895" w15:done="0"/>
  <w15:commentEx w15:paraId="4FB17E9C" w15:done="0"/>
  <w15:commentEx w15:paraId="232FE4FE" w15:done="0"/>
  <w15:commentEx w15:paraId="0C58DE4E" w15:done="0"/>
  <w15:commentEx w15:paraId="295E186C" w15:done="0"/>
  <w15:commentEx w15:paraId="4ADF25AE" w15:done="0"/>
  <w15:commentEx w15:paraId="08E6D8E8" w15:done="0"/>
  <w15:commentEx w15:paraId="037603BD" w15:done="0"/>
  <w15:commentEx w15:paraId="59C705C4" w15:done="0"/>
  <w15:commentEx w15:paraId="08F2FE64" w15:done="0"/>
  <w15:commentEx w15:paraId="6E258481" w15:done="0"/>
  <w15:commentEx w15:paraId="450BE6EF" w15:done="0"/>
  <w15:commentEx w15:paraId="34B9AE09" w15:done="0"/>
  <w15:commentEx w15:paraId="5CECC9D9" w15:done="0"/>
  <w15:commentEx w15:paraId="3805470A" w15:done="0"/>
  <w15:commentEx w15:paraId="772692DF" w15:done="0"/>
  <w15:commentEx w15:paraId="6439E4F1" w15:done="0"/>
  <w15:commentEx w15:paraId="7015B6AA" w15:done="0"/>
  <w15:commentEx w15:paraId="74DE24F6" w15:done="0"/>
  <w15:commentEx w15:paraId="6BCD648B" w15:done="0"/>
  <w15:commentEx w15:paraId="2DE590E3" w15:done="0"/>
  <w15:commentEx w15:paraId="27396505" w15:done="0"/>
  <w15:commentEx w15:paraId="5B2D09F2" w15:done="0"/>
  <w15:commentEx w15:paraId="4F11CAE5" w15:done="0"/>
  <w15:commentEx w15:paraId="23FDFEFF" w15:done="0"/>
  <w15:commentEx w15:paraId="27FDA0FE" w15:done="0"/>
  <w15:commentEx w15:paraId="60E958EC" w15:done="0"/>
  <w15:commentEx w15:paraId="131B770C" w15:done="0"/>
  <w15:commentEx w15:paraId="4023B47F" w15:done="0"/>
  <w15:commentEx w15:paraId="3A541CFB" w15:done="0"/>
  <w15:commentEx w15:paraId="517E6EE6" w15:done="0"/>
  <w15:commentEx w15:paraId="4B0A2269" w15:done="0"/>
  <w15:commentEx w15:paraId="7603D1A5" w15:done="0"/>
  <w15:commentEx w15:paraId="69399A50" w15:done="0"/>
  <w15:commentEx w15:paraId="7E3638C7" w15:done="0"/>
  <w15:commentEx w15:paraId="7BC5C8C1" w15:done="0"/>
  <w15:commentEx w15:paraId="76E05CC3" w15:done="0"/>
  <w15:commentEx w15:paraId="7338C4FA" w15:done="0"/>
  <w15:commentEx w15:paraId="6F674935" w15:done="0"/>
  <w15:commentEx w15:paraId="0678E0C9" w15:done="0"/>
  <w15:commentEx w15:paraId="2DC37AEB" w15:done="0"/>
  <w15:commentEx w15:paraId="3A37B947" w15:done="0"/>
  <w15:commentEx w15:paraId="51AFF2A0" w15:done="0"/>
  <w15:commentEx w15:paraId="741134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0DA"/>
    <w:multiLevelType w:val="multilevel"/>
    <w:tmpl w:val="90AE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97073"/>
    <w:multiLevelType w:val="hybridMultilevel"/>
    <w:tmpl w:val="344CC556"/>
    <w:lvl w:ilvl="0" w:tplc="E35E1DE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Lay">
    <w15:presenceInfo w15:providerId="AD" w15:userId="S-1-5-21-704058035-1750407786-1232828436-95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96"/>
    <w:rsid w:val="00036480"/>
    <w:rsid w:val="00082364"/>
    <w:rsid w:val="000832B9"/>
    <w:rsid w:val="00085577"/>
    <w:rsid w:val="00086277"/>
    <w:rsid w:val="000D2D97"/>
    <w:rsid w:val="000D2F6E"/>
    <w:rsid w:val="0014048F"/>
    <w:rsid w:val="00140C9B"/>
    <w:rsid w:val="001953F6"/>
    <w:rsid w:val="001B63C4"/>
    <w:rsid w:val="002760FC"/>
    <w:rsid w:val="002A7299"/>
    <w:rsid w:val="002D4C7E"/>
    <w:rsid w:val="00311C21"/>
    <w:rsid w:val="003364F1"/>
    <w:rsid w:val="00372983"/>
    <w:rsid w:val="003A4193"/>
    <w:rsid w:val="003C6573"/>
    <w:rsid w:val="0042422E"/>
    <w:rsid w:val="004E3AAB"/>
    <w:rsid w:val="00503A24"/>
    <w:rsid w:val="005175E4"/>
    <w:rsid w:val="006215E6"/>
    <w:rsid w:val="00662013"/>
    <w:rsid w:val="00695A6D"/>
    <w:rsid w:val="006E37D9"/>
    <w:rsid w:val="0076154C"/>
    <w:rsid w:val="007776F6"/>
    <w:rsid w:val="007D497A"/>
    <w:rsid w:val="007F6C1F"/>
    <w:rsid w:val="00810E5E"/>
    <w:rsid w:val="008C313A"/>
    <w:rsid w:val="00911C40"/>
    <w:rsid w:val="009423A5"/>
    <w:rsid w:val="00974727"/>
    <w:rsid w:val="009A68F0"/>
    <w:rsid w:val="009C4F14"/>
    <w:rsid w:val="00A31CDF"/>
    <w:rsid w:val="00A86153"/>
    <w:rsid w:val="00A86D20"/>
    <w:rsid w:val="00A90FCA"/>
    <w:rsid w:val="00AA08CD"/>
    <w:rsid w:val="00AC24D9"/>
    <w:rsid w:val="00AD25FB"/>
    <w:rsid w:val="00AE0897"/>
    <w:rsid w:val="00B2796B"/>
    <w:rsid w:val="00B95E53"/>
    <w:rsid w:val="00BD39F7"/>
    <w:rsid w:val="00BE2659"/>
    <w:rsid w:val="00BE4478"/>
    <w:rsid w:val="00C26649"/>
    <w:rsid w:val="00C30C96"/>
    <w:rsid w:val="00C35635"/>
    <w:rsid w:val="00C71277"/>
    <w:rsid w:val="00C82AB1"/>
    <w:rsid w:val="00CD2EBF"/>
    <w:rsid w:val="00D73B9F"/>
    <w:rsid w:val="00D75713"/>
    <w:rsid w:val="00DC40BD"/>
    <w:rsid w:val="00E04CF6"/>
    <w:rsid w:val="00E12611"/>
    <w:rsid w:val="00E41FDD"/>
    <w:rsid w:val="00E9511F"/>
    <w:rsid w:val="00EB2156"/>
    <w:rsid w:val="00F04DFD"/>
    <w:rsid w:val="00FB7E87"/>
    <w:rsid w:val="00FD7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1277"/>
    <w:rPr>
      <w:lang w:val="sl-SI"/>
    </w:rPr>
  </w:style>
  <w:style w:type="paragraph" w:styleId="Nadpis2">
    <w:name w:val="heading 2"/>
    <w:basedOn w:val="Normln"/>
    <w:link w:val="Nadpis2Char"/>
    <w:uiPriority w:val="9"/>
    <w:qFormat/>
    <w:rsid w:val="00C30C9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C30C9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C30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30C96"/>
    <w:rPr>
      <w:rFonts w:ascii="Courier New" w:eastAsia="Times New Roman" w:hAnsi="Courier New" w:cs="Courier New"/>
      <w:sz w:val="20"/>
      <w:szCs w:val="20"/>
      <w:lang w:eastAsia="cs-CZ"/>
    </w:rPr>
  </w:style>
  <w:style w:type="character" w:customStyle="1" w:styleId="Nadpis2Char">
    <w:name w:val="Nadpis 2 Char"/>
    <w:basedOn w:val="Standardnpsmoodstavce"/>
    <w:link w:val="Nadpis2"/>
    <w:uiPriority w:val="9"/>
    <w:rsid w:val="00C30C96"/>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C30C96"/>
    <w:rPr>
      <w:rFonts w:ascii="Times New Roman" w:eastAsia="Times New Roman" w:hAnsi="Times New Roman" w:cs="Times New Roman"/>
      <w:b/>
      <w:bCs/>
      <w:sz w:val="20"/>
      <w:szCs w:val="20"/>
      <w:lang w:eastAsia="cs-CZ"/>
    </w:rPr>
  </w:style>
  <w:style w:type="paragraph" w:styleId="z-Zatekformule">
    <w:name w:val="HTML Top of Form"/>
    <w:basedOn w:val="Normln"/>
    <w:next w:val="Normln"/>
    <w:link w:val="z-ZatekformuleChar"/>
    <w:hidden/>
    <w:uiPriority w:val="99"/>
    <w:semiHidden/>
    <w:unhideWhenUsed/>
    <w:rsid w:val="00C30C9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30C9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30C9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30C96"/>
    <w:rPr>
      <w:rFonts w:ascii="Arial" w:eastAsia="Times New Roman" w:hAnsi="Arial" w:cs="Arial"/>
      <w:vanish/>
      <w:sz w:val="16"/>
      <w:szCs w:val="16"/>
      <w:lang w:eastAsia="cs-CZ"/>
    </w:rPr>
  </w:style>
  <w:style w:type="character" w:styleId="Hypertextovodkaz">
    <w:name w:val="Hyperlink"/>
    <w:basedOn w:val="Standardnpsmoodstavce"/>
    <w:uiPriority w:val="99"/>
    <w:unhideWhenUsed/>
    <w:rsid w:val="00C30C96"/>
    <w:rPr>
      <w:color w:val="0000FF"/>
      <w:u w:val="single"/>
    </w:rPr>
  </w:style>
  <w:style w:type="character" w:customStyle="1" w:styleId="permalink">
    <w:name w:val="permalink"/>
    <w:basedOn w:val="Standardnpsmoodstavce"/>
    <w:rsid w:val="00C30C96"/>
  </w:style>
  <w:style w:type="character" w:customStyle="1" w:styleId="jdds">
    <w:name w:val="jdds"/>
    <w:basedOn w:val="Standardnpsmoodstavce"/>
    <w:rsid w:val="00C30C96"/>
  </w:style>
  <w:style w:type="paragraph" w:customStyle="1" w:styleId="przpet">
    <w:name w:val="pr_zpet"/>
    <w:basedOn w:val="Normln"/>
    <w:rsid w:val="00C30C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zmnaz">
    <w:name w:val="pr_zm_naz"/>
    <w:basedOn w:val="Standardnpsmoodstavce"/>
    <w:rsid w:val="00C30C96"/>
  </w:style>
  <w:style w:type="paragraph" w:styleId="Textbubliny">
    <w:name w:val="Balloon Text"/>
    <w:basedOn w:val="Normln"/>
    <w:link w:val="TextbublinyChar"/>
    <w:uiPriority w:val="99"/>
    <w:semiHidden/>
    <w:unhideWhenUsed/>
    <w:rsid w:val="00C30C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0C96"/>
    <w:rPr>
      <w:rFonts w:ascii="Tahoma" w:hAnsi="Tahoma" w:cs="Tahoma"/>
      <w:sz w:val="16"/>
      <w:szCs w:val="16"/>
    </w:rPr>
  </w:style>
  <w:style w:type="paragraph" w:styleId="Bezmezer">
    <w:name w:val="No Spacing"/>
    <w:uiPriority w:val="1"/>
    <w:qFormat/>
    <w:rsid w:val="00C30C96"/>
    <w:pPr>
      <w:spacing w:after="0" w:line="240" w:lineRule="auto"/>
    </w:pPr>
  </w:style>
  <w:style w:type="character" w:styleId="Odkaznakoment">
    <w:name w:val="annotation reference"/>
    <w:basedOn w:val="Standardnpsmoodstavce"/>
    <w:uiPriority w:val="99"/>
    <w:semiHidden/>
    <w:unhideWhenUsed/>
    <w:rsid w:val="00E41FDD"/>
    <w:rPr>
      <w:sz w:val="16"/>
      <w:szCs w:val="16"/>
    </w:rPr>
  </w:style>
  <w:style w:type="paragraph" w:styleId="Textkomente">
    <w:name w:val="annotation text"/>
    <w:basedOn w:val="Normln"/>
    <w:link w:val="TextkomenteChar"/>
    <w:uiPriority w:val="99"/>
    <w:semiHidden/>
    <w:unhideWhenUsed/>
    <w:rsid w:val="00E41FDD"/>
    <w:pPr>
      <w:spacing w:line="240" w:lineRule="auto"/>
    </w:pPr>
    <w:rPr>
      <w:sz w:val="20"/>
      <w:szCs w:val="20"/>
    </w:rPr>
  </w:style>
  <w:style w:type="character" w:customStyle="1" w:styleId="TextkomenteChar">
    <w:name w:val="Text komentáře Char"/>
    <w:basedOn w:val="Standardnpsmoodstavce"/>
    <w:link w:val="Textkomente"/>
    <w:uiPriority w:val="99"/>
    <w:semiHidden/>
    <w:rsid w:val="00E41FDD"/>
    <w:rPr>
      <w:sz w:val="20"/>
      <w:szCs w:val="20"/>
      <w:lang w:val="sl-SI"/>
    </w:rPr>
  </w:style>
  <w:style w:type="paragraph" w:styleId="Pedmtkomente">
    <w:name w:val="annotation subject"/>
    <w:basedOn w:val="Textkomente"/>
    <w:next w:val="Textkomente"/>
    <w:link w:val="PedmtkomenteChar"/>
    <w:uiPriority w:val="99"/>
    <w:semiHidden/>
    <w:unhideWhenUsed/>
    <w:rsid w:val="00E41FDD"/>
    <w:rPr>
      <w:b/>
      <w:bCs/>
    </w:rPr>
  </w:style>
  <w:style w:type="character" w:customStyle="1" w:styleId="PedmtkomenteChar">
    <w:name w:val="Předmět komentáře Char"/>
    <w:basedOn w:val="TextkomenteChar"/>
    <w:link w:val="Pedmtkomente"/>
    <w:uiPriority w:val="99"/>
    <w:semiHidden/>
    <w:rsid w:val="00E41FDD"/>
    <w:rPr>
      <w:b/>
      <w:bCs/>
      <w:sz w:val="20"/>
      <w:szCs w:val="20"/>
      <w:lang w:val="sl-SI"/>
    </w:rPr>
  </w:style>
  <w:style w:type="character" w:styleId="Siln">
    <w:name w:val="Strong"/>
    <w:basedOn w:val="Standardnpsmoodstavce"/>
    <w:uiPriority w:val="22"/>
    <w:qFormat/>
    <w:rsid w:val="0076154C"/>
    <w:rPr>
      <w:b/>
      <w:bCs/>
    </w:rPr>
  </w:style>
  <w:style w:type="character" w:styleId="Zvraznn">
    <w:name w:val="Emphasis"/>
    <w:basedOn w:val="Standardnpsmoodstavce"/>
    <w:uiPriority w:val="20"/>
    <w:qFormat/>
    <w:rsid w:val="007615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1277"/>
    <w:rPr>
      <w:lang w:val="sl-SI"/>
    </w:rPr>
  </w:style>
  <w:style w:type="paragraph" w:styleId="Nadpis2">
    <w:name w:val="heading 2"/>
    <w:basedOn w:val="Normln"/>
    <w:link w:val="Nadpis2Char"/>
    <w:uiPriority w:val="9"/>
    <w:qFormat/>
    <w:rsid w:val="00C30C9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C30C9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C30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30C96"/>
    <w:rPr>
      <w:rFonts w:ascii="Courier New" w:eastAsia="Times New Roman" w:hAnsi="Courier New" w:cs="Courier New"/>
      <w:sz w:val="20"/>
      <w:szCs w:val="20"/>
      <w:lang w:eastAsia="cs-CZ"/>
    </w:rPr>
  </w:style>
  <w:style w:type="character" w:customStyle="1" w:styleId="Nadpis2Char">
    <w:name w:val="Nadpis 2 Char"/>
    <w:basedOn w:val="Standardnpsmoodstavce"/>
    <w:link w:val="Nadpis2"/>
    <w:uiPriority w:val="9"/>
    <w:rsid w:val="00C30C96"/>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C30C96"/>
    <w:rPr>
      <w:rFonts w:ascii="Times New Roman" w:eastAsia="Times New Roman" w:hAnsi="Times New Roman" w:cs="Times New Roman"/>
      <w:b/>
      <w:bCs/>
      <w:sz w:val="20"/>
      <w:szCs w:val="20"/>
      <w:lang w:eastAsia="cs-CZ"/>
    </w:rPr>
  </w:style>
  <w:style w:type="paragraph" w:styleId="z-Zatekformule">
    <w:name w:val="HTML Top of Form"/>
    <w:basedOn w:val="Normln"/>
    <w:next w:val="Normln"/>
    <w:link w:val="z-ZatekformuleChar"/>
    <w:hidden/>
    <w:uiPriority w:val="99"/>
    <w:semiHidden/>
    <w:unhideWhenUsed/>
    <w:rsid w:val="00C30C9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30C9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30C9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30C96"/>
    <w:rPr>
      <w:rFonts w:ascii="Arial" w:eastAsia="Times New Roman" w:hAnsi="Arial" w:cs="Arial"/>
      <w:vanish/>
      <w:sz w:val="16"/>
      <w:szCs w:val="16"/>
      <w:lang w:eastAsia="cs-CZ"/>
    </w:rPr>
  </w:style>
  <w:style w:type="character" w:styleId="Hypertextovodkaz">
    <w:name w:val="Hyperlink"/>
    <w:basedOn w:val="Standardnpsmoodstavce"/>
    <w:uiPriority w:val="99"/>
    <w:unhideWhenUsed/>
    <w:rsid w:val="00C30C96"/>
    <w:rPr>
      <w:color w:val="0000FF"/>
      <w:u w:val="single"/>
    </w:rPr>
  </w:style>
  <w:style w:type="character" w:customStyle="1" w:styleId="permalink">
    <w:name w:val="permalink"/>
    <w:basedOn w:val="Standardnpsmoodstavce"/>
    <w:rsid w:val="00C30C96"/>
  </w:style>
  <w:style w:type="character" w:customStyle="1" w:styleId="jdds">
    <w:name w:val="jdds"/>
    <w:basedOn w:val="Standardnpsmoodstavce"/>
    <w:rsid w:val="00C30C96"/>
  </w:style>
  <w:style w:type="paragraph" w:customStyle="1" w:styleId="przpet">
    <w:name w:val="pr_zpet"/>
    <w:basedOn w:val="Normln"/>
    <w:rsid w:val="00C30C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zmnaz">
    <w:name w:val="pr_zm_naz"/>
    <w:basedOn w:val="Standardnpsmoodstavce"/>
    <w:rsid w:val="00C30C96"/>
  </w:style>
  <w:style w:type="paragraph" w:styleId="Textbubliny">
    <w:name w:val="Balloon Text"/>
    <w:basedOn w:val="Normln"/>
    <w:link w:val="TextbublinyChar"/>
    <w:uiPriority w:val="99"/>
    <w:semiHidden/>
    <w:unhideWhenUsed/>
    <w:rsid w:val="00C30C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0C96"/>
    <w:rPr>
      <w:rFonts w:ascii="Tahoma" w:hAnsi="Tahoma" w:cs="Tahoma"/>
      <w:sz w:val="16"/>
      <w:szCs w:val="16"/>
    </w:rPr>
  </w:style>
  <w:style w:type="paragraph" w:styleId="Bezmezer">
    <w:name w:val="No Spacing"/>
    <w:uiPriority w:val="1"/>
    <w:qFormat/>
    <w:rsid w:val="00C30C96"/>
    <w:pPr>
      <w:spacing w:after="0" w:line="240" w:lineRule="auto"/>
    </w:pPr>
  </w:style>
  <w:style w:type="character" w:styleId="Odkaznakoment">
    <w:name w:val="annotation reference"/>
    <w:basedOn w:val="Standardnpsmoodstavce"/>
    <w:uiPriority w:val="99"/>
    <w:semiHidden/>
    <w:unhideWhenUsed/>
    <w:rsid w:val="00E41FDD"/>
    <w:rPr>
      <w:sz w:val="16"/>
      <w:szCs w:val="16"/>
    </w:rPr>
  </w:style>
  <w:style w:type="paragraph" w:styleId="Textkomente">
    <w:name w:val="annotation text"/>
    <w:basedOn w:val="Normln"/>
    <w:link w:val="TextkomenteChar"/>
    <w:uiPriority w:val="99"/>
    <w:semiHidden/>
    <w:unhideWhenUsed/>
    <w:rsid w:val="00E41FDD"/>
    <w:pPr>
      <w:spacing w:line="240" w:lineRule="auto"/>
    </w:pPr>
    <w:rPr>
      <w:sz w:val="20"/>
      <w:szCs w:val="20"/>
    </w:rPr>
  </w:style>
  <w:style w:type="character" w:customStyle="1" w:styleId="TextkomenteChar">
    <w:name w:val="Text komentáře Char"/>
    <w:basedOn w:val="Standardnpsmoodstavce"/>
    <w:link w:val="Textkomente"/>
    <w:uiPriority w:val="99"/>
    <w:semiHidden/>
    <w:rsid w:val="00E41FDD"/>
    <w:rPr>
      <w:sz w:val="20"/>
      <w:szCs w:val="20"/>
      <w:lang w:val="sl-SI"/>
    </w:rPr>
  </w:style>
  <w:style w:type="paragraph" w:styleId="Pedmtkomente">
    <w:name w:val="annotation subject"/>
    <w:basedOn w:val="Textkomente"/>
    <w:next w:val="Textkomente"/>
    <w:link w:val="PedmtkomenteChar"/>
    <w:uiPriority w:val="99"/>
    <w:semiHidden/>
    <w:unhideWhenUsed/>
    <w:rsid w:val="00E41FDD"/>
    <w:rPr>
      <w:b/>
      <w:bCs/>
    </w:rPr>
  </w:style>
  <w:style w:type="character" w:customStyle="1" w:styleId="PedmtkomenteChar">
    <w:name w:val="Předmět komentáře Char"/>
    <w:basedOn w:val="TextkomenteChar"/>
    <w:link w:val="Pedmtkomente"/>
    <w:uiPriority w:val="99"/>
    <w:semiHidden/>
    <w:rsid w:val="00E41FDD"/>
    <w:rPr>
      <w:b/>
      <w:bCs/>
      <w:sz w:val="20"/>
      <w:szCs w:val="20"/>
      <w:lang w:val="sl-SI"/>
    </w:rPr>
  </w:style>
  <w:style w:type="character" w:styleId="Siln">
    <w:name w:val="Strong"/>
    <w:basedOn w:val="Standardnpsmoodstavce"/>
    <w:uiPriority w:val="22"/>
    <w:qFormat/>
    <w:rsid w:val="0076154C"/>
    <w:rPr>
      <w:b/>
      <w:bCs/>
    </w:rPr>
  </w:style>
  <w:style w:type="character" w:styleId="Zvraznn">
    <w:name w:val="Emphasis"/>
    <w:basedOn w:val="Standardnpsmoodstavce"/>
    <w:uiPriority w:val="20"/>
    <w:qFormat/>
    <w:rsid w:val="00761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97">
      <w:bodyDiv w:val="1"/>
      <w:marLeft w:val="0"/>
      <w:marRight w:val="0"/>
      <w:marTop w:val="0"/>
      <w:marBottom w:val="0"/>
      <w:divBdr>
        <w:top w:val="none" w:sz="0" w:space="0" w:color="auto"/>
        <w:left w:val="none" w:sz="0" w:space="0" w:color="auto"/>
        <w:bottom w:val="none" w:sz="0" w:space="0" w:color="auto"/>
        <w:right w:val="none" w:sz="0" w:space="0" w:color="auto"/>
      </w:divBdr>
    </w:div>
    <w:div w:id="371804580">
      <w:bodyDiv w:val="1"/>
      <w:marLeft w:val="0"/>
      <w:marRight w:val="0"/>
      <w:marTop w:val="0"/>
      <w:marBottom w:val="0"/>
      <w:divBdr>
        <w:top w:val="none" w:sz="0" w:space="0" w:color="auto"/>
        <w:left w:val="none" w:sz="0" w:space="0" w:color="auto"/>
        <w:bottom w:val="none" w:sz="0" w:space="0" w:color="auto"/>
        <w:right w:val="none" w:sz="0" w:space="0" w:color="auto"/>
      </w:divBdr>
    </w:div>
    <w:div w:id="612055699">
      <w:bodyDiv w:val="1"/>
      <w:marLeft w:val="0"/>
      <w:marRight w:val="0"/>
      <w:marTop w:val="0"/>
      <w:marBottom w:val="0"/>
      <w:divBdr>
        <w:top w:val="none" w:sz="0" w:space="0" w:color="auto"/>
        <w:left w:val="none" w:sz="0" w:space="0" w:color="auto"/>
        <w:bottom w:val="none" w:sz="0" w:space="0" w:color="auto"/>
        <w:right w:val="none" w:sz="0" w:space="0" w:color="auto"/>
      </w:divBdr>
    </w:div>
    <w:div w:id="799498232">
      <w:bodyDiv w:val="1"/>
      <w:marLeft w:val="0"/>
      <w:marRight w:val="0"/>
      <w:marTop w:val="0"/>
      <w:marBottom w:val="0"/>
      <w:divBdr>
        <w:top w:val="none" w:sz="0" w:space="0" w:color="auto"/>
        <w:left w:val="none" w:sz="0" w:space="0" w:color="auto"/>
        <w:bottom w:val="none" w:sz="0" w:space="0" w:color="auto"/>
        <w:right w:val="none" w:sz="0" w:space="0" w:color="auto"/>
      </w:divBdr>
      <w:divsChild>
        <w:div w:id="575893602">
          <w:marLeft w:val="0"/>
          <w:marRight w:val="0"/>
          <w:marTop w:val="0"/>
          <w:marBottom w:val="0"/>
          <w:divBdr>
            <w:top w:val="none" w:sz="0" w:space="0" w:color="auto"/>
            <w:left w:val="none" w:sz="0" w:space="0" w:color="auto"/>
            <w:bottom w:val="none" w:sz="0" w:space="0" w:color="auto"/>
            <w:right w:val="none" w:sz="0" w:space="0" w:color="auto"/>
          </w:divBdr>
        </w:div>
        <w:div w:id="1018658042">
          <w:marLeft w:val="0"/>
          <w:marRight w:val="0"/>
          <w:marTop w:val="0"/>
          <w:marBottom w:val="0"/>
          <w:divBdr>
            <w:top w:val="none" w:sz="0" w:space="0" w:color="auto"/>
            <w:left w:val="none" w:sz="0" w:space="0" w:color="auto"/>
            <w:bottom w:val="none" w:sz="0" w:space="0" w:color="auto"/>
            <w:right w:val="none" w:sz="0" w:space="0" w:color="auto"/>
          </w:divBdr>
          <w:divsChild>
            <w:div w:id="583951809">
              <w:marLeft w:val="0"/>
              <w:marRight w:val="0"/>
              <w:marTop w:val="0"/>
              <w:marBottom w:val="0"/>
              <w:divBdr>
                <w:top w:val="none" w:sz="0" w:space="0" w:color="auto"/>
                <w:left w:val="none" w:sz="0" w:space="0" w:color="auto"/>
                <w:bottom w:val="none" w:sz="0" w:space="0" w:color="auto"/>
                <w:right w:val="none" w:sz="0" w:space="0" w:color="auto"/>
              </w:divBdr>
              <w:divsChild>
                <w:div w:id="1934778577">
                  <w:marLeft w:val="0"/>
                  <w:marRight w:val="0"/>
                  <w:marTop w:val="0"/>
                  <w:marBottom w:val="0"/>
                  <w:divBdr>
                    <w:top w:val="none" w:sz="0" w:space="0" w:color="auto"/>
                    <w:left w:val="none" w:sz="0" w:space="0" w:color="auto"/>
                    <w:bottom w:val="none" w:sz="0" w:space="0" w:color="auto"/>
                    <w:right w:val="none" w:sz="0" w:space="0" w:color="auto"/>
                  </w:divBdr>
                </w:div>
                <w:div w:id="13563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497">
      <w:bodyDiv w:val="1"/>
      <w:marLeft w:val="0"/>
      <w:marRight w:val="0"/>
      <w:marTop w:val="0"/>
      <w:marBottom w:val="0"/>
      <w:divBdr>
        <w:top w:val="none" w:sz="0" w:space="0" w:color="auto"/>
        <w:left w:val="none" w:sz="0" w:space="0" w:color="auto"/>
        <w:bottom w:val="none" w:sz="0" w:space="0" w:color="auto"/>
        <w:right w:val="none" w:sz="0" w:space="0" w:color="auto"/>
      </w:divBdr>
    </w:div>
    <w:div w:id="1447850583">
      <w:bodyDiv w:val="1"/>
      <w:marLeft w:val="0"/>
      <w:marRight w:val="0"/>
      <w:marTop w:val="0"/>
      <w:marBottom w:val="0"/>
      <w:divBdr>
        <w:top w:val="none" w:sz="0" w:space="0" w:color="auto"/>
        <w:left w:val="none" w:sz="0" w:space="0" w:color="auto"/>
        <w:bottom w:val="none" w:sz="0" w:space="0" w:color="auto"/>
        <w:right w:val="none" w:sz="0" w:space="0" w:color="auto"/>
      </w:divBdr>
    </w:div>
    <w:div w:id="1702628924">
      <w:bodyDiv w:val="1"/>
      <w:marLeft w:val="0"/>
      <w:marRight w:val="0"/>
      <w:marTop w:val="0"/>
      <w:marBottom w:val="0"/>
      <w:divBdr>
        <w:top w:val="none" w:sz="0" w:space="0" w:color="auto"/>
        <w:left w:val="none" w:sz="0" w:space="0" w:color="auto"/>
        <w:bottom w:val="none" w:sz="0" w:space="0" w:color="auto"/>
        <w:right w:val="none" w:sz="0" w:space="0" w:color="auto"/>
      </w:divBdr>
    </w:div>
    <w:div w:id="1787193300">
      <w:bodyDiv w:val="1"/>
      <w:marLeft w:val="0"/>
      <w:marRight w:val="0"/>
      <w:marTop w:val="0"/>
      <w:marBottom w:val="0"/>
      <w:divBdr>
        <w:top w:val="none" w:sz="0" w:space="0" w:color="auto"/>
        <w:left w:val="none" w:sz="0" w:space="0" w:color="auto"/>
        <w:bottom w:val="none" w:sz="0" w:space="0" w:color="auto"/>
        <w:right w:val="none" w:sz="0" w:space="0" w:color="auto"/>
      </w:divBdr>
    </w:div>
    <w:div w:id="21220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macmillandictionary.com/search/british/direct/?q=in" TargetMode="External"/><Relationship Id="rId13" Type="http://schemas.openxmlformats.org/officeDocument/2006/relationships/hyperlink" Target="http://www.macmillandictionary.com/search/british/direct/?q=do" TargetMode="External"/><Relationship Id="rId18" Type="http://schemas.openxmlformats.org/officeDocument/2006/relationships/hyperlink" Target="http://www.macmillandictionary.com/search/british/direct/?q=spend" TargetMode="External"/><Relationship Id="rId26" Type="http://schemas.openxmlformats.org/officeDocument/2006/relationships/hyperlink" Target="http://www.macmillandictionary.com/search/british/direct/?q=employer" TargetMode="External"/><Relationship Id="rId3" Type="http://schemas.openxmlformats.org/officeDocument/2006/relationships/hyperlink" Target="http://www.macmillandictionary.com/search/british/direct/?q=of" TargetMode="External"/><Relationship Id="rId21" Type="http://schemas.openxmlformats.org/officeDocument/2006/relationships/hyperlink" Target="http://www.macmillandictionary.com/search/british/direct/?q=of" TargetMode="External"/><Relationship Id="rId34" Type="http://schemas.openxmlformats.org/officeDocument/2006/relationships/hyperlink" Target="http://www.macmillandictionary.com/dictionary/british/trait" TargetMode="External"/><Relationship Id="rId7" Type="http://schemas.openxmlformats.org/officeDocument/2006/relationships/hyperlink" Target="http://www.macmillandictionary.com/search/british/direct/?q=spend" TargetMode="External"/><Relationship Id="rId12" Type="http://schemas.openxmlformats.org/officeDocument/2006/relationships/hyperlink" Target="http://www.macmillandictionary.com/search/british/direct/?q=or" TargetMode="External"/><Relationship Id="rId17" Type="http://schemas.openxmlformats.org/officeDocument/2006/relationships/hyperlink" Target="http://www.macmillandictionary.com/search/british/direct/?q=you" TargetMode="External"/><Relationship Id="rId25" Type="http://schemas.openxmlformats.org/officeDocument/2006/relationships/hyperlink" Target="http://www.macmillandictionary.com/search/british/direct/?q=your" TargetMode="External"/><Relationship Id="rId33" Type="http://schemas.openxmlformats.org/officeDocument/2006/relationships/hyperlink" Target="http://grammarist.com/usage/oral-verbal/" TargetMode="External"/><Relationship Id="rId2" Type="http://schemas.openxmlformats.org/officeDocument/2006/relationships/hyperlink" Target="http://www.macmillandictionary.com/search/british/direct/?q=amount" TargetMode="External"/><Relationship Id="rId16" Type="http://schemas.openxmlformats.org/officeDocument/2006/relationships/hyperlink" Target="http://www.macmillandictionary.com/search/british/direct/?q=that" TargetMode="External"/><Relationship Id="rId20" Type="http://schemas.openxmlformats.org/officeDocument/2006/relationships/hyperlink" Target="http://www.macmillandictionary.com/search/british/direct/?q=part" TargetMode="External"/><Relationship Id="rId29" Type="http://schemas.openxmlformats.org/officeDocument/2006/relationships/hyperlink" Target="http://www.macmillandictionary.com/search/british/direct/?q=back" TargetMode="External"/><Relationship Id="rId1" Type="http://schemas.openxmlformats.org/officeDocument/2006/relationships/hyperlink" Target="http://www.macmillandictionary.com/search/british/direct/?q=an" TargetMode="External"/><Relationship Id="rId6" Type="http://schemas.openxmlformats.org/officeDocument/2006/relationships/hyperlink" Target="http://www.macmillandictionary.com/search/british/direct/?q=you" TargetMode="External"/><Relationship Id="rId11" Type="http://schemas.openxmlformats.org/officeDocument/2006/relationships/hyperlink" Target="http://www.macmillandictionary.com/search/british/direct/?q=buy" TargetMode="External"/><Relationship Id="rId24" Type="http://schemas.openxmlformats.org/officeDocument/2006/relationships/hyperlink" Target="http://www.macmillandictionary.com/search/british/direct/?q=that" TargetMode="External"/><Relationship Id="rId32" Type="http://schemas.openxmlformats.org/officeDocument/2006/relationships/hyperlink" Target="http://www.just-the-word.com/main.pl?word=pursue&amp;mode=combinations" TargetMode="External"/><Relationship Id="rId5" Type="http://schemas.openxmlformats.org/officeDocument/2006/relationships/hyperlink" Target="http://www.macmillandictionary.com/search/british/direct/?q=that" TargetMode="External"/><Relationship Id="rId15" Type="http://schemas.openxmlformats.org/officeDocument/2006/relationships/hyperlink" Target="http://www.macmillandictionary.com/search/british/direct/?q=money" TargetMode="External"/><Relationship Id="rId23" Type="http://schemas.openxmlformats.org/officeDocument/2006/relationships/hyperlink" Target="http://www.macmillandictionary.com/search/british/direct/?q=job" TargetMode="External"/><Relationship Id="rId28" Type="http://schemas.openxmlformats.org/officeDocument/2006/relationships/hyperlink" Target="http://www.macmillandictionary.com/search/british/direct/?q=gives" TargetMode="External"/><Relationship Id="rId36" Type="http://schemas.openxmlformats.org/officeDocument/2006/relationships/hyperlink" Target="http://www.just-the-word.com/" TargetMode="External"/><Relationship Id="rId10" Type="http://schemas.openxmlformats.org/officeDocument/2006/relationships/hyperlink" Target="http://www.macmillandictionary.com/search/british/direct/?q=to" TargetMode="External"/><Relationship Id="rId19" Type="http://schemas.openxmlformats.org/officeDocument/2006/relationships/hyperlink" Target="http://www.macmillandictionary.com/search/british/direct/?q=as" TargetMode="External"/><Relationship Id="rId31" Type="http://schemas.openxmlformats.org/officeDocument/2006/relationships/hyperlink" Target="http://www.macmillandictionary.com/search/british/direct/?q=you" TargetMode="External"/><Relationship Id="rId4" Type="http://schemas.openxmlformats.org/officeDocument/2006/relationships/hyperlink" Target="http://www.macmillandictionary.com/search/british/direct/?q=money" TargetMode="External"/><Relationship Id="rId9" Type="http://schemas.openxmlformats.org/officeDocument/2006/relationships/hyperlink" Target="http://www.macmillandictionary.com/search/british/direct/?q=order" TargetMode="External"/><Relationship Id="rId14" Type="http://schemas.openxmlformats.org/officeDocument/2006/relationships/hyperlink" Target="http://www.macmillandictionary.com/search/british/direct/?q=something" TargetMode="External"/><Relationship Id="rId22" Type="http://schemas.openxmlformats.org/officeDocument/2006/relationships/hyperlink" Target="http://www.macmillandictionary.com/search/british/direct/?q=your" TargetMode="External"/><Relationship Id="rId27" Type="http://schemas.openxmlformats.org/officeDocument/2006/relationships/hyperlink" Target="http://www.macmillandictionary.com/search/british/direct/?q=later" TargetMode="External"/><Relationship Id="rId30" Type="http://schemas.openxmlformats.org/officeDocument/2006/relationships/hyperlink" Target="http://www.macmillandictionary.com/search/british/direct/?q=to" TargetMode="External"/><Relationship Id="rId35" Type="http://schemas.openxmlformats.org/officeDocument/2006/relationships/hyperlink" Target="http://www.baleap.org.uk/media/uploads/conferences/nottingham-2013/papers-slides/S-Bolton-Secret-agents.pdf"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3422</Words>
  <Characters>20191</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2015-02-03T21:46:00Z</dcterms:created>
  <dcterms:modified xsi:type="dcterms:W3CDTF">2015-02-03T21:46:00Z</dcterms:modified>
</cp:coreProperties>
</file>