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9" w:rsidRDefault="006F01C9" w:rsidP="006F01C9">
      <w:r>
        <w:t>Zuzanna Mańczyk</w:t>
      </w:r>
    </w:p>
    <w:p w:rsidR="006F01C9" w:rsidRDefault="006F01C9" w:rsidP="006F01C9"/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Tegenwoordig schrijf ik in mijn moedertaal </w:t>
      </w:r>
      <w:ins w:id="0" w:author="Marta Kostelecká" w:date="2014-10-09T12:45:00Z">
        <w:r>
          <w:t>14</w:t>
        </w:r>
      </w:ins>
      <w:r>
        <w:t>niet veel, soms schrijf ik in het Pools e-mailtjes aan mijn collega's.</w:t>
      </w:r>
    </w:p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Elke week schrijf ik iets in het Nederlands: kleine werkstukken, samenvattingen of recensies. </w:t>
      </w:r>
    </w:p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Ik denk dat het schrijven in een vreemde taal niet makkelijk is als je je emoties wil uitdrukken. Maar dankzij </w:t>
      </w:r>
      <w:ins w:id="1" w:author="Marta Kostelecká" w:date="2014-10-09T12:46:00Z">
        <w:r>
          <w:t xml:space="preserve">7 </w:t>
        </w:r>
      </w:ins>
      <w:r>
        <w:t xml:space="preserve">schrijven kan je je woordenschat opbouwen en grammatica verbeteren. </w:t>
      </w:r>
    </w:p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k heb op school geleerd dat </w:t>
      </w:r>
      <w:ins w:id="2" w:author="Marta Kostelecká" w:date="2014-10-09T12:46:00Z">
        <w:r>
          <w:t>7</w:t>
        </w:r>
      </w:ins>
      <w:r>
        <w:t xml:space="preserve">de meest belangrijke ding is om </w:t>
      </w:r>
      <w:ins w:id="3" w:author="Marta Kostelecká" w:date="2014-10-09T12:46:00Z">
        <w:r>
          <w:t>C</w:t>
        </w:r>
      </w:ins>
      <w:r>
        <w:t>beslist en bondig te schrijven.</w:t>
      </w:r>
    </w:p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Ik ben zeker dat verschillen tussen tekstconventies in het Pools en in het Nederlands bestaan, maar ik heb </w:t>
      </w:r>
      <w:ins w:id="4" w:author="Marta Kostelecká" w:date="2014-10-09T12:46:00Z">
        <w:r>
          <w:t>8</w:t>
        </w:r>
      </w:ins>
      <w:r>
        <w:t>hem nog niet gemerkt.</w:t>
      </w:r>
    </w:p>
    <w:p w:rsidR="006F01C9" w:rsidRDefault="006F01C9" w:rsidP="006F01C9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</w:pPr>
      <w:r>
        <w:t xml:space="preserve">.  Ik heb een positive ervaring met het schrijven in het Nederlands, maar </w:t>
      </w:r>
      <w:ins w:id="5" w:author="Marta Kostelecká" w:date="2014-10-09T12:46:00Z">
        <w:r>
          <w:t>zo</w:t>
        </w:r>
      </w:ins>
      <w:r>
        <w:t xml:space="preserve">als ik heb geschreven het is moeilijk als het over emoties gaat. Het is ook een beetje misleidend als je een woord </w:t>
      </w:r>
      <w:ins w:id="6" w:author="Marta Kostelecká" w:date="2014-10-09T12:47:00Z">
        <w:r>
          <w:t>2</w:t>
        </w:r>
      </w:ins>
      <w:r>
        <w:t>ken maar je kan het niet in de zin gebruiken, omdat dat simpelweg niet goed 'klinkt'.</w:t>
      </w:r>
    </w:p>
    <w:p w:rsidR="00ED0C1E" w:rsidRDefault="00ED0C1E" w:rsidP="006F01C9">
      <w:pPr>
        <w:pStyle w:val="Odstavecseseznamem"/>
        <w:rPr>
          <w:ins w:id="7" w:author="Marta Kostelecká" w:date="2014-10-09T12:47:00Z"/>
        </w:rPr>
      </w:pPr>
      <w:del w:id="8" w:author="Marta Kostelecká" w:date="2014-10-09T12:45:00Z">
        <w:r w:rsidDel="006F01C9">
          <w:delText xml:space="preserve"> </w:delText>
        </w:r>
      </w:del>
    </w:p>
    <w:p w:rsidR="006F01C9" w:rsidRDefault="006F01C9" w:rsidP="006F01C9">
      <w:pPr>
        <w:pStyle w:val="Odstavecseseznamem"/>
      </w:pPr>
      <w:bookmarkStart w:id="9" w:name="_GoBack"/>
      <w:bookmarkEnd w:id="9"/>
    </w:p>
    <w:sectPr w:rsidR="006F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5742"/>
    <w:multiLevelType w:val="singleLevel"/>
    <w:tmpl w:val="E05CB9E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">
    <w:nsid w:val="42E058C1"/>
    <w:multiLevelType w:val="hybridMultilevel"/>
    <w:tmpl w:val="19D6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13"/>
    <w:rsid w:val="000024C9"/>
    <w:rsid w:val="000043AA"/>
    <w:rsid w:val="00004DAF"/>
    <w:rsid w:val="00006B34"/>
    <w:rsid w:val="00010234"/>
    <w:rsid w:val="00026C48"/>
    <w:rsid w:val="00030396"/>
    <w:rsid w:val="00032EA9"/>
    <w:rsid w:val="00034128"/>
    <w:rsid w:val="00046051"/>
    <w:rsid w:val="0005278F"/>
    <w:rsid w:val="000543DB"/>
    <w:rsid w:val="00061FCF"/>
    <w:rsid w:val="00075AFA"/>
    <w:rsid w:val="00077CFB"/>
    <w:rsid w:val="00091495"/>
    <w:rsid w:val="00094778"/>
    <w:rsid w:val="000972B3"/>
    <w:rsid w:val="000A1A24"/>
    <w:rsid w:val="000A35B9"/>
    <w:rsid w:val="000B4395"/>
    <w:rsid w:val="000B66D1"/>
    <w:rsid w:val="000B790E"/>
    <w:rsid w:val="000C03D1"/>
    <w:rsid w:val="000C19DC"/>
    <w:rsid w:val="000C5719"/>
    <w:rsid w:val="000F5217"/>
    <w:rsid w:val="00101C2B"/>
    <w:rsid w:val="001051E3"/>
    <w:rsid w:val="00106A8D"/>
    <w:rsid w:val="00120B0E"/>
    <w:rsid w:val="00120C9F"/>
    <w:rsid w:val="00123CCB"/>
    <w:rsid w:val="00125CCA"/>
    <w:rsid w:val="001261BD"/>
    <w:rsid w:val="00131CE2"/>
    <w:rsid w:val="00136588"/>
    <w:rsid w:val="00142F0B"/>
    <w:rsid w:val="00145C67"/>
    <w:rsid w:val="001473F7"/>
    <w:rsid w:val="00150F28"/>
    <w:rsid w:val="001572C8"/>
    <w:rsid w:val="0016577E"/>
    <w:rsid w:val="001721D4"/>
    <w:rsid w:val="001837C1"/>
    <w:rsid w:val="001928CC"/>
    <w:rsid w:val="001A184B"/>
    <w:rsid w:val="001C087E"/>
    <w:rsid w:val="001C4F7E"/>
    <w:rsid w:val="001E0BF7"/>
    <w:rsid w:val="001E6464"/>
    <w:rsid w:val="001F06C0"/>
    <w:rsid w:val="001F70FC"/>
    <w:rsid w:val="002022E1"/>
    <w:rsid w:val="002056AE"/>
    <w:rsid w:val="00211637"/>
    <w:rsid w:val="00214BF1"/>
    <w:rsid w:val="00222C97"/>
    <w:rsid w:val="0024640F"/>
    <w:rsid w:val="00247C0A"/>
    <w:rsid w:val="00256B8D"/>
    <w:rsid w:val="00257989"/>
    <w:rsid w:val="002A06EC"/>
    <w:rsid w:val="002A0A3A"/>
    <w:rsid w:val="002A0FC4"/>
    <w:rsid w:val="002A1B72"/>
    <w:rsid w:val="002A2D08"/>
    <w:rsid w:val="002A64AC"/>
    <w:rsid w:val="002A7A84"/>
    <w:rsid w:val="002B50BA"/>
    <w:rsid w:val="002B77D3"/>
    <w:rsid w:val="002B7BFC"/>
    <w:rsid w:val="002C5369"/>
    <w:rsid w:val="002C57D8"/>
    <w:rsid w:val="002D3B3E"/>
    <w:rsid w:val="002D5703"/>
    <w:rsid w:val="002E65F8"/>
    <w:rsid w:val="00306E44"/>
    <w:rsid w:val="0031092F"/>
    <w:rsid w:val="00317C4D"/>
    <w:rsid w:val="00321019"/>
    <w:rsid w:val="0032134B"/>
    <w:rsid w:val="00323FC7"/>
    <w:rsid w:val="00331CC9"/>
    <w:rsid w:val="003359AF"/>
    <w:rsid w:val="00335DB9"/>
    <w:rsid w:val="00341C22"/>
    <w:rsid w:val="00347DFB"/>
    <w:rsid w:val="00355780"/>
    <w:rsid w:val="00363A28"/>
    <w:rsid w:val="00374A1A"/>
    <w:rsid w:val="00397CA3"/>
    <w:rsid w:val="003A5ACF"/>
    <w:rsid w:val="003A7A73"/>
    <w:rsid w:val="003B473C"/>
    <w:rsid w:val="003C2440"/>
    <w:rsid w:val="003C35AE"/>
    <w:rsid w:val="003C4BD6"/>
    <w:rsid w:val="003D01F2"/>
    <w:rsid w:val="003D26AB"/>
    <w:rsid w:val="003E02E2"/>
    <w:rsid w:val="003E22F6"/>
    <w:rsid w:val="003E36E1"/>
    <w:rsid w:val="003F424F"/>
    <w:rsid w:val="003F5252"/>
    <w:rsid w:val="00403062"/>
    <w:rsid w:val="0041784B"/>
    <w:rsid w:val="00417B44"/>
    <w:rsid w:val="00427A8D"/>
    <w:rsid w:val="00433F05"/>
    <w:rsid w:val="0043643C"/>
    <w:rsid w:val="0045001F"/>
    <w:rsid w:val="0045555C"/>
    <w:rsid w:val="004571B3"/>
    <w:rsid w:val="00460F5F"/>
    <w:rsid w:val="00465E52"/>
    <w:rsid w:val="00474494"/>
    <w:rsid w:val="004746C2"/>
    <w:rsid w:val="00497068"/>
    <w:rsid w:val="00497295"/>
    <w:rsid w:val="004B163B"/>
    <w:rsid w:val="004B6E20"/>
    <w:rsid w:val="004C022F"/>
    <w:rsid w:val="004C6B4F"/>
    <w:rsid w:val="004D1FCD"/>
    <w:rsid w:val="004D4540"/>
    <w:rsid w:val="004E10E9"/>
    <w:rsid w:val="004E465B"/>
    <w:rsid w:val="004E531F"/>
    <w:rsid w:val="004F1314"/>
    <w:rsid w:val="00512CDA"/>
    <w:rsid w:val="00513E32"/>
    <w:rsid w:val="00535E82"/>
    <w:rsid w:val="005424B8"/>
    <w:rsid w:val="0054574F"/>
    <w:rsid w:val="00554EBA"/>
    <w:rsid w:val="00564BEF"/>
    <w:rsid w:val="0057603E"/>
    <w:rsid w:val="00580871"/>
    <w:rsid w:val="00580D51"/>
    <w:rsid w:val="0058700A"/>
    <w:rsid w:val="0059010E"/>
    <w:rsid w:val="00590678"/>
    <w:rsid w:val="00592B65"/>
    <w:rsid w:val="005A7998"/>
    <w:rsid w:val="005B0BAD"/>
    <w:rsid w:val="005B1712"/>
    <w:rsid w:val="005C005F"/>
    <w:rsid w:val="005C0230"/>
    <w:rsid w:val="005C2A39"/>
    <w:rsid w:val="005C6066"/>
    <w:rsid w:val="005C6FA8"/>
    <w:rsid w:val="005D3631"/>
    <w:rsid w:val="005D42E3"/>
    <w:rsid w:val="005E0293"/>
    <w:rsid w:val="005E1DF2"/>
    <w:rsid w:val="005E6044"/>
    <w:rsid w:val="005E7343"/>
    <w:rsid w:val="005F49CB"/>
    <w:rsid w:val="006034A7"/>
    <w:rsid w:val="00604B97"/>
    <w:rsid w:val="00604CE3"/>
    <w:rsid w:val="00605842"/>
    <w:rsid w:val="006107E1"/>
    <w:rsid w:val="0063087E"/>
    <w:rsid w:val="0063104A"/>
    <w:rsid w:val="00631C0C"/>
    <w:rsid w:val="00640E01"/>
    <w:rsid w:val="006419BB"/>
    <w:rsid w:val="006440A9"/>
    <w:rsid w:val="00645224"/>
    <w:rsid w:val="0065131D"/>
    <w:rsid w:val="006665C2"/>
    <w:rsid w:val="006724F5"/>
    <w:rsid w:val="00680919"/>
    <w:rsid w:val="00686F3F"/>
    <w:rsid w:val="0069134D"/>
    <w:rsid w:val="0069311B"/>
    <w:rsid w:val="006B67E2"/>
    <w:rsid w:val="006C1F2A"/>
    <w:rsid w:val="006C260A"/>
    <w:rsid w:val="006D488A"/>
    <w:rsid w:val="006D62D2"/>
    <w:rsid w:val="006F01C9"/>
    <w:rsid w:val="00700860"/>
    <w:rsid w:val="00701A29"/>
    <w:rsid w:val="00711460"/>
    <w:rsid w:val="00724534"/>
    <w:rsid w:val="00726DB0"/>
    <w:rsid w:val="007417A3"/>
    <w:rsid w:val="007422C9"/>
    <w:rsid w:val="00742E18"/>
    <w:rsid w:val="00743DEA"/>
    <w:rsid w:val="00746777"/>
    <w:rsid w:val="00753CDE"/>
    <w:rsid w:val="0076412D"/>
    <w:rsid w:val="0076512D"/>
    <w:rsid w:val="0077207B"/>
    <w:rsid w:val="00784CBB"/>
    <w:rsid w:val="00785067"/>
    <w:rsid w:val="0079451F"/>
    <w:rsid w:val="00796CCD"/>
    <w:rsid w:val="007A18AA"/>
    <w:rsid w:val="007A367B"/>
    <w:rsid w:val="007A4E4F"/>
    <w:rsid w:val="007A6E3C"/>
    <w:rsid w:val="007B498E"/>
    <w:rsid w:val="007B7957"/>
    <w:rsid w:val="007C09EC"/>
    <w:rsid w:val="007C1091"/>
    <w:rsid w:val="007C5C41"/>
    <w:rsid w:val="007C6694"/>
    <w:rsid w:val="007D3724"/>
    <w:rsid w:val="007E12F8"/>
    <w:rsid w:val="007E47AA"/>
    <w:rsid w:val="007E48B1"/>
    <w:rsid w:val="007F1760"/>
    <w:rsid w:val="007F76E1"/>
    <w:rsid w:val="00807021"/>
    <w:rsid w:val="008103F4"/>
    <w:rsid w:val="00810E34"/>
    <w:rsid w:val="008116CD"/>
    <w:rsid w:val="00814216"/>
    <w:rsid w:val="00821697"/>
    <w:rsid w:val="00821EF3"/>
    <w:rsid w:val="00825AE8"/>
    <w:rsid w:val="00840F36"/>
    <w:rsid w:val="00842BEC"/>
    <w:rsid w:val="00855527"/>
    <w:rsid w:val="00873DF7"/>
    <w:rsid w:val="00893E13"/>
    <w:rsid w:val="008A399A"/>
    <w:rsid w:val="008B02FB"/>
    <w:rsid w:val="008B44D7"/>
    <w:rsid w:val="008B77F5"/>
    <w:rsid w:val="008B7B8D"/>
    <w:rsid w:val="008C15D4"/>
    <w:rsid w:val="008C346E"/>
    <w:rsid w:val="008C3891"/>
    <w:rsid w:val="008D737F"/>
    <w:rsid w:val="008E08E0"/>
    <w:rsid w:val="008E1CC3"/>
    <w:rsid w:val="008E26A1"/>
    <w:rsid w:val="008E4B5D"/>
    <w:rsid w:val="00902B5C"/>
    <w:rsid w:val="0090484A"/>
    <w:rsid w:val="00905417"/>
    <w:rsid w:val="00907F57"/>
    <w:rsid w:val="00910B1C"/>
    <w:rsid w:val="00915CF0"/>
    <w:rsid w:val="00920DBE"/>
    <w:rsid w:val="00923C93"/>
    <w:rsid w:val="009422D7"/>
    <w:rsid w:val="00946ED2"/>
    <w:rsid w:val="0095141E"/>
    <w:rsid w:val="00964B06"/>
    <w:rsid w:val="00965AC8"/>
    <w:rsid w:val="009702F1"/>
    <w:rsid w:val="00970E71"/>
    <w:rsid w:val="00973D95"/>
    <w:rsid w:val="00990910"/>
    <w:rsid w:val="009953AE"/>
    <w:rsid w:val="00996925"/>
    <w:rsid w:val="009975DD"/>
    <w:rsid w:val="009A3064"/>
    <w:rsid w:val="009A306F"/>
    <w:rsid w:val="009A3B7F"/>
    <w:rsid w:val="009B3B15"/>
    <w:rsid w:val="009B7919"/>
    <w:rsid w:val="009B7E11"/>
    <w:rsid w:val="009C25C0"/>
    <w:rsid w:val="009C5D8E"/>
    <w:rsid w:val="009C6C0C"/>
    <w:rsid w:val="009D0EEA"/>
    <w:rsid w:val="009D1FFB"/>
    <w:rsid w:val="009E7FC9"/>
    <w:rsid w:val="009F4DF4"/>
    <w:rsid w:val="00A0457D"/>
    <w:rsid w:val="00A16112"/>
    <w:rsid w:val="00A278E9"/>
    <w:rsid w:val="00A27ED5"/>
    <w:rsid w:val="00A316E7"/>
    <w:rsid w:val="00A4434F"/>
    <w:rsid w:val="00A45391"/>
    <w:rsid w:val="00A518C3"/>
    <w:rsid w:val="00A56C38"/>
    <w:rsid w:val="00A60732"/>
    <w:rsid w:val="00A60899"/>
    <w:rsid w:val="00A60BDF"/>
    <w:rsid w:val="00A63504"/>
    <w:rsid w:val="00A724E6"/>
    <w:rsid w:val="00A77F38"/>
    <w:rsid w:val="00A81C39"/>
    <w:rsid w:val="00A91ACE"/>
    <w:rsid w:val="00A9600A"/>
    <w:rsid w:val="00AA6895"/>
    <w:rsid w:val="00AB1185"/>
    <w:rsid w:val="00AB11AA"/>
    <w:rsid w:val="00AB1B27"/>
    <w:rsid w:val="00AD1745"/>
    <w:rsid w:val="00AD2966"/>
    <w:rsid w:val="00AD58C5"/>
    <w:rsid w:val="00AD7B3B"/>
    <w:rsid w:val="00AF381E"/>
    <w:rsid w:val="00B00A93"/>
    <w:rsid w:val="00B05C5E"/>
    <w:rsid w:val="00B1228B"/>
    <w:rsid w:val="00B14B0A"/>
    <w:rsid w:val="00B17830"/>
    <w:rsid w:val="00B43221"/>
    <w:rsid w:val="00B444DA"/>
    <w:rsid w:val="00B503FB"/>
    <w:rsid w:val="00B521B1"/>
    <w:rsid w:val="00B54F46"/>
    <w:rsid w:val="00B60726"/>
    <w:rsid w:val="00B609A2"/>
    <w:rsid w:val="00B671D3"/>
    <w:rsid w:val="00B676A3"/>
    <w:rsid w:val="00B729FC"/>
    <w:rsid w:val="00B778A0"/>
    <w:rsid w:val="00B81679"/>
    <w:rsid w:val="00B83305"/>
    <w:rsid w:val="00B858FF"/>
    <w:rsid w:val="00B9441B"/>
    <w:rsid w:val="00B9718E"/>
    <w:rsid w:val="00BA1C67"/>
    <w:rsid w:val="00BA3B79"/>
    <w:rsid w:val="00BB37E3"/>
    <w:rsid w:val="00BB49C1"/>
    <w:rsid w:val="00BB4D30"/>
    <w:rsid w:val="00BC35EF"/>
    <w:rsid w:val="00BC73C1"/>
    <w:rsid w:val="00BD7271"/>
    <w:rsid w:val="00BE634B"/>
    <w:rsid w:val="00BE79A3"/>
    <w:rsid w:val="00BF2E3E"/>
    <w:rsid w:val="00BF31F3"/>
    <w:rsid w:val="00BF323B"/>
    <w:rsid w:val="00C01BB0"/>
    <w:rsid w:val="00C04786"/>
    <w:rsid w:val="00C06242"/>
    <w:rsid w:val="00C06B49"/>
    <w:rsid w:val="00C20710"/>
    <w:rsid w:val="00C42653"/>
    <w:rsid w:val="00C444E2"/>
    <w:rsid w:val="00C45CD7"/>
    <w:rsid w:val="00C53772"/>
    <w:rsid w:val="00C622E6"/>
    <w:rsid w:val="00C70759"/>
    <w:rsid w:val="00C707AB"/>
    <w:rsid w:val="00C70FF9"/>
    <w:rsid w:val="00C725AD"/>
    <w:rsid w:val="00C74604"/>
    <w:rsid w:val="00C76555"/>
    <w:rsid w:val="00C8100A"/>
    <w:rsid w:val="00C83DA1"/>
    <w:rsid w:val="00C85944"/>
    <w:rsid w:val="00C937B7"/>
    <w:rsid w:val="00C95251"/>
    <w:rsid w:val="00CB49E7"/>
    <w:rsid w:val="00CB7E02"/>
    <w:rsid w:val="00CC2CA2"/>
    <w:rsid w:val="00CD1414"/>
    <w:rsid w:val="00CF24CA"/>
    <w:rsid w:val="00CF3703"/>
    <w:rsid w:val="00CF4ED0"/>
    <w:rsid w:val="00CF52F5"/>
    <w:rsid w:val="00D1265A"/>
    <w:rsid w:val="00D31EDC"/>
    <w:rsid w:val="00D32CBC"/>
    <w:rsid w:val="00D4433B"/>
    <w:rsid w:val="00D4561C"/>
    <w:rsid w:val="00D519BF"/>
    <w:rsid w:val="00D6646D"/>
    <w:rsid w:val="00D670A2"/>
    <w:rsid w:val="00D74528"/>
    <w:rsid w:val="00D75864"/>
    <w:rsid w:val="00D9057D"/>
    <w:rsid w:val="00D90609"/>
    <w:rsid w:val="00D913C5"/>
    <w:rsid w:val="00D91A35"/>
    <w:rsid w:val="00DC1346"/>
    <w:rsid w:val="00DD143D"/>
    <w:rsid w:val="00DD45E5"/>
    <w:rsid w:val="00DE087A"/>
    <w:rsid w:val="00DE748C"/>
    <w:rsid w:val="00DE7D91"/>
    <w:rsid w:val="00DF771E"/>
    <w:rsid w:val="00E10B1B"/>
    <w:rsid w:val="00E12930"/>
    <w:rsid w:val="00E17DF5"/>
    <w:rsid w:val="00E22453"/>
    <w:rsid w:val="00E229FB"/>
    <w:rsid w:val="00E22A38"/>
    <w:rsid w:val="00E24CF9"/>
    <w:rsid w:val="00E259D5"/>
    <w:rsid w:val="00E31D88"/>
    <w:rsid w:val="00E343D9"/>
    <w:rsid w:val="00E45FCB"/>
    <w:rsid w:val="00E71417"/>
    <w:rsid w:val="00E8182C"/>
    <w:rsid w:val="00E95F28"/>
    <w:rsid w:val="00EA087F"/>
    <w:rsid w:val="00EA7563"/>
    <w:rsid w:val="00EB57AF"/>
    <w:rsid w:val="00ED0C1E"/>
    <w:rsid w:val="00ED107A"/>
    <w:rsid w:val="00ED2871"/>
    <w:rsid w:val="00EE34D8"/>
    <w:rsid w:val="00F04054"/>
    <w:rsid w:val="00F123A5"/>
    <w:rsid w:val="00F22F3B"/>
    <w:rsid w:val="00F23CC2"/>
    <w:rsid w:val="00F26D51"/>
    <w:rsid w:val="00F31452"/>
    <w:rsid w:val="00F31BCA"/>
    <w:rsid w:val="00F34E65"/>
    <w:rsid w:val="00F43205"/>
    <w:rsid w:val="00F43BF0"/>
    <w:rsid w:val="00F458CA"/>
    <w:rsid w:val="00F45F20"/>
    <w:rsid w:val="00F466F3"/>
    <w:rsid w:val="00F546DD"/>
    <w:rsid w:val="00F57339"/>
    <w:rsid w:val="00F632E1"/>
    <w:rsid w:val="00F705EB"/>
    <w:rsid w:val="00F732D5"/>
    <w:rsid w:val="00F74713"/>
    <w:rsid w:val="00F7740C"/>
    <w:rsid w:val="00F8317F"/>
    <w:rsid w:val="00F911F0"/>
    <w:rsid w:val="00F94206"/>
    <w:rsid w:val="00F942BB"/>
    <w:rsid w:val="00FA0F4E"/>
    <w:rsid w:val="00FA57ED"/>
    <w:rsid w:val="00FB2455"/>
    <w:rsid w:val="00FB2F4B"/>
    <w:rsid w:val="00FC06E6"/>
    <w:rsid w:val="00FD277B"/>
    <w:rsid w:val="00FD4EDA"/>
    <w:rsid w:val="00FE31AD"/>
    <w:rsid w:val="00FE539A"/>
    <w:rsid w:val="00FE606D"/>
    <w:rsid w:val="00FF2A34"/>
    <w:rsid w:val="00FF5BD0"/>
    <w:rsid w:val="00FF617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60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0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066"/>
    <w:rPr>
      <w:sz w:val="20"/>
      <w:szCs w:val="20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0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066"/>
    <w:rPr>
      <w:b/>
      <w:bCs/>
      <w:sz w:val="20"/>
      <w:szCs w:val="20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066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60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0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066"/>
    <w:rPr>
      <w:sz w:val="20"/>
      <w:szCs w:val="20"/>
      <w:lang w:val="nl-N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0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066"/>
    <w:rPr>
      <w:b/>
      <w:bCs/>
      <w:sz w:val="20"/>
      <w:szCs w:val="20"/>
      <w:lang w:val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066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Rycho444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Marta Kostelecká</cp:lastModifiedBy>
  <cp:revision>3</cp:revision>
  <dcterms:created xsi:type="dcterms:W3CDTF">2014-10-09T10:45:00Z</dcterms:created>
  <dcterms:modified xsi:type="dcterms:W3CDTF">2014-10-09T10:47:00Z</dcterms:modified>
</cp:coreProperties>
</file>