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2A" w:rsidRPr="00CA33D3" w:rsidRDefault="009C474F">
      <w:pPr>
        <w:rPr>
          <w:sz w:val="24"/>
          <w:szCs w:val="24"/>
          <w:lang w:val="de-DE"/>
        </w:rPr>
      </w:pPr>
      <w:r w:rsidRPr="00CA33D3">
        <w:rPr>
          <w:sz w:val="24"/>
          <w:szCs w:val="24"/>
          <w:lang w:val="de-DE"/>
        </w:rPr>
        <w:t xml:space="preserve">In den deutschsprachigen Ländern sehen die Leute alles gelb, </w:t>
      </w:r>
      <w:commentRangeStart w:id="0"/>
      <w:r w:rsidRPr="00CA33D3">
        <w:rPr>
          <w:sz w:val="24"/>
          <w:szCs w:val="24"/>
          <w:lang w:val="de-DE"/>
        </w:rPr>
        <w:t xml:space="preserve">denn </w:t>
      </w:r>
      <w:commentRangeEnd w:id="0"/>
      <w:r w:rsidR="00CA33D3">
        <w:rPr>
          <w:rStyle w:val="Odkaznakoment"/>
        </w:rPr>
        <w:commentReference w:id="0"/>
      </w:r>
      <w:r w:rsidRPr="00CA33D3">
        <w:rPr>
          <w:sz w:val="24"/>
          <w:szCs w:val="24"/>
          <w:lang w:val="de-DE"/>
        </w:rPr>
        <w:t xml:space="preserve">sie </w:t>
      </w:r>
      <w:ins w:id="1" w:author="Christina Fasching" w:date="2014-10-15T14:48:00Z">
        <w:r w:rsidR="00CA33D3" w:rsidRPr="00CA33D3">
          <w:rPr>
            <w:sz w:val="24"/>
            <w:szCs w:val="24"/>
            <w:lang w:val="de-DE"/>
          </w:rPr>
          <w:t xml:space="preserve">werden </w:t>
        </w:r>
      </w:ins>
      <w:r w:rsidRPr="00CA33D3">
        <w:rPr>
          <w:sz w:val="24"/>
          <w:szCs w:val="24"/>
          <w:lang w:val="de-DE"/>
        </w:rPr>
        <w:t>mit gelben Sonnenbrillen geboren</w:t>
      </w:r>
      <w:del w:id="2" w:author="Christina Fasching" w:date="2014-10-15T14:48:00Z">
        <w:r w:rsidRPr="00CA33D3" w:rsidDel="00CA33D3">
          <w:rPr>
            <w:sz w:val="24"/>
            <w:szCs w:val="24"/>
            <w:lang w:val="de-DE"/>
          </w:rPr>
          <w:delText xml:space="preserve"> werden</w:delText>
        </w:r>
      </w:del>
      <w:r w:rsidRPr="00CA33D3">
        <w:rPr>
          <w:sz w:val="24"/>
          <w:szCs w:val="24"/>
          <w:lang w:val="de-DE"/>
        </w:rPr>
        <w:t xml:space="preserve">. </w:t>
      </w:r>
    </w:p>
    <w:p w:rsidR="009C474F" w:rsidRPr="00CA33D3" w:rsidRDefault="009C474F">
      <w:pPr>
        <w:rPr>
          <w:sz w:val="24"/>
          <w:szCs w:val="24"/>
          <w:lang w:val="de-DE"/>
        </w:rPr>
      </w:pPr>
      <w:r w:rsidRPr="00CA33D3">
        <w:rPr>
          <w:sz w:val="24"/>
          <w:szCs w:val="24"/>
          <w:lang w:val="de-DE"/>
        </w:rPr>
        <w:t xml:space="preserve">Er sieht alles grün, </w:t>
      </w:r>
      <w:r w:rsidRPr="00CA33D3">
        <w:rPr>
          <w:sz w:val="24"/>
          <w:szCs w:val="24"/>
          <w:u w:val="single"/>
          <w:lang w:val="de-DE"/>
          <w:rPrChange w:id="3" w:author="Christina Fasching" w:date="2014-10-15T14:50:00Z">
            <w:rPr>
              <w:sz w:val="24"/>
              <w:szCs w:val="24"/>
              <w:lang w:val="de-DE"/>
            </w:rPr>
          </w:rPrChange>
        </w:rPr>
        <w:t>denn</w:t>
      </w:r>
      <w:r w:rsidRPr="00CA33D3">
        <w:rPr>
          <w:sz w:val="24"/>
          <w:szCs w:val="24"/>
          <w:lang w:val="de-DE"/>
        </w:rPr>
        <w:t xml:space="preserve"> er hat unter der blauen Sonnenbrille noch seine eigene, gelbe Sonnenbrille auf.</w:t>
      </w:r>
    </w:p>
    <w:p w:rsidR="009C474F" w:rsidRPr="00CA33D3" w:rsidRDefault="009C474F">
      <w:pPr>
        <w:rPr>
          <w:sz w:val="24"/>
          <w:szCs w:val="24"/>
        </w:rPr>
      </w:pPr>
      <w:proofErr w:type="spellStart"/>
      <w:r w:rsidRPr="00CA33D3">
        <w:rPr>
          <w:sz w:val="24"/>
          <w:szCs w:val="24"/>
        </w:rPr>
        <w:t>Meiner</w:t>
      </w:r>
      <w:proofErr w:type="spellEnd"/>
      <w:r w:rsidRPr="00CA33D3">
        <w:rPr>
          <w:sz w:val="24"/>
          <w:szCs w:val="24"/>
        </w:rPr>
        <w:t xml:space="preserve"> </w:t>
      </w:r>
      <w:proofErr w:type="spellStart"/>
      <w:r w:rsidRPr="00CA33D3">
        <w:rPr>
          <w:sz w:val="24"/>
          <w:szCs w:val="24"/>
        </w:rPr>
        <w:t>Meinung</w:t>
      </w:r>
      <w:proofErr w:type="spellEnd"/>
      <w:r w:rsidRPr="00CA33D3">
        <w:rPr>
          <w:sz w:val="24"/>
          <w:szCs w:val="24"/>
        </w:rPr>
        <w:t xml:space="preserve"> nach</w:t>
      </w:r>
      <w:ins w:id="4" w:author="Christina Fasching" w:date="2014-10-15T14:51:00Z">
        <w:r w:rsidR="00CA33D3" w:rsidRPr="00CA33D3">
          <w:rPr>
            <w:sz w:val="24"/>
            <w:szCs w:val="24"/>
          </w:rPr>
          <w:t xml:space="preserve"> </w:t>
        </w:r>
        <w:proofErr w:type="spellStart"/>
        <w:r w:rsidR="00CA33D3" w:rsidRPr="00CA33D3">
          <w:rPr>
            <w:sz w:val="24"/>
            <w:szCs w:val="24"/>
          </w:rPr>
          <w:t>ist</w:t>
        </w:r>
      </w:ins>
      <w:proofErr w:type="spellEnd"/>
      <w:del w:id="5" w:author="Christina Fasching" w:date="2014-10-15T14:51:00Z">
        <w:r w:rsidRPr="00CA33D3" w:rsidDel="00CA33D3">
          <w:rPr>
            <w:sz w:val="24"/>
            <w:szCs w:val="24"/>
          </w:rPr>
          <w:delText>,</w:delText>
        </w:r>
      </w:del>
      <w:r w:rsidRPr="00CA33D3">
        <w:rPr>
          <w:sz w:val="24"/>
          <w:szCs w:val="24"/>
        </w:rPr>
        <w:t xml:space="preserve"> </w:t>
      </w:r>
      <w:proofErr w:type="spellStart"/>
      <w:r w:rsidRPr="00CA33D3">
        <w:rPr>
          <w:sz w:val="24"/>
          <w:szCs w:val="24"/>
        </w:rPr>
        <w:t>die</w:t>
      </w:r>
      <w:proofErr w:type="spellEnd"/>
      <w:r w:rsidRPr="00CA33D3">
        <w:rPr>
          <w:sz w:val="24"/>
          <w:szCs w:val="24"/>
        </w:rPr>
        <w:t xml:space="preserve"> Kultur von Japan </w:t>
      </w:r>
      <w:del w:id="6" w:author="Christina Fasching" w:date="2014-10-15T14:51:00Z">
        <w:r w:rsidRPr="00CA33D3" w:rsidDel="00CA33D3">
          <w:rPr>
            <w:sz w:val="24"/>
            <w:szCs w:val="24"/>
          </w:rPr>
          <w:delText xml:space="preserve">ist </w:delText>
        </w:r>
      </w:del>
      <w:proofErr w:type="spellStart"/>
      <w:r w:rsidRPr="00CA33D3">
        <w:rPr>
          <w:sz w:val="24"/>
          <w:szCs w:val="24"/>
        </w:rPr>
        <w:t>nicht</w:t>
      </w:r>
      <w:proofErr w:type="spellEnd"/>
      <w:r w:rsidRPr="00CA33D3">
        <w:rPr>
          <w:sz w:val="24"/>
          <w:szCs w:val="24"/>
        </w:rPr>
        <w:t xml:space="preserve"> </w:t>
      </w:r>
      <w:proofErr w:type="spellStart"/>
      <w:r w:rsidRPr="00CA33D3">
        <w:rPr>
          <w:sz w:val="24"/>
          <w:szCs w:val="24"/>
        </w:rPr>
        <w:t>grün</w:t>
      </w:r>
      <w:proofErr w:type="spellEnd"/>
      <w:r w:rsidRPr="00CA33D3">
        <w:rPr>
          <w:sz w:val="24"/>
          <w:szCs w:val="24"/>
        </w:rPr>
        <w:t>.</w:t>
      </w:r>
    </w:p>
    <w:p w:rsidR="009C474F" w:rsidRPr="00CA33D3" w:rsidRDefault="009C474F">
      <w:pPr>
        <w:rPr>
          <w:sz w:val="24"/>
          <w:szCs w:val="24"/>
          <w:lang w:val="de-DE"/>
        </w:rPr>
      </w:pPr>
      <w:r w:rsidRPr="00CA33D3">
        <w:rPr>
          <w:sz w:val="24"/>
          <w:szCs w:val="24"/>
          <w:lang w:val="de-DE"/>
        </w:rPr>
        <w:t xml:space="preserve">Der Experte war aus dem Land, </w:t>
      </w:r>
      <w:commentRangeStart w:id="7"/>
      <w:r w:rsidRPr="00CA33D3">
        <w:rPr>
          <w:sz w:val="24"/>
          <w:szCs w:val="24"/>
          <w:lang w:val="de-DE"/>
        </w:rPr>
        <w:t xml:space="preserve">in dem </w:t>
      </w:r>
      <w:commentRangeEnd w:id="7"/>
      <w:r w:rsidR="00CA33D3">
        <w:rPr>
          <w:rStyle w:val="Odkaznakoment"/>
        </w:rPr>
        <w:commentReference w:id="7"/>
      </w:r>
      <w:del w:id="8" w:author="Christina Fasching" w:date="2014-10-15T14:52:00Z">
        <w:r w:rsidRPr="00CA33D3" w:rsidDel="00CA33D3">
          <w:rPr>
            <w:sz w:val="24"/>
            <w:szCs w:val="24"/>
            <w:lang w:val="de-DE"/>
          </w:rPr>
          <w:delText xml:space="preserve">werden </w:delText>
        </w:r>
      </w:del>
      <w:r w:rsidRPr="00CA33D3">
        <w:rPr>
          <w:sz w:val="24"/>
          <w:szCs w:val="24"/>
          <w:lang w:val="de-DE"/>
        </w:rPr>
        <w:t>die Leute mit einer gelben Sonnenbrille</w:t>
      </w:r>
      <w:del w:id="9" w:author="Christina Fasching" w:date="2014-10-15T14:53:00Z">
        <w:r w:rsidRPr="00CA33D3" w:rsidDel="00F457FB">
          <w:rPr>
            <w:sz w:val="24"/>
            <w:szCs w:val="24"/>
            <w:lang w:val="de-DE"/>
          </w:rPr>
          <w:delText>n</w:delText>
        </w:r>
      </w:del>
      <w:r w:rsidRPr="00CA33D3">
        <w:rPr>
          <w:sz w:val="24"/>
          <w:szCs w:val="24"/>
          <w:lang w:val="de-DE"/>
        </w:rPr>
        <w:t xml:space="preserve"> geboren</w:t>
      </w:r>
      <w:ins w:id="10" w:author="Christina Fasching" w:date="2014-10-15T14:52:00Z">
        <w:r w:rsidR="00CA33D3" w:rsidRPr="00CA33D3">
          <w:rPr>
            <w:sz w:val="24"/>
            <w:szCs w:val="24"/>
            <w:lang w:val="de-DE"/>
          </w:rPr>
          <w:t xml:space="preserve"> werden</w:t>
        </w:r>
      </w:ins>
      <w:r w:rsidRPr="00CA33D3">
        <w:rPr>
          <w:sz w:val="24"/>
          <w:szCs w:val="24"/>
          <w:lang w:val="de-DE"/>
        </w:rPr>
        <w:t xml:space="preserve">. </w:t>
      </w:r>
    </w:p>
    <w:p w:rsidR="009C474F" w:rsidRPr="00CA33D3" w:rsidRDefault="009C474F">
      <w:pPr>
        <w:rPr>
          <w:sz w:val="24"/>
          <w:szCs w:val="24"/>
          <w:lang w:val="de-DE"/>
        </w:rPr>
      </w:pPr>
      <w:r w:rsidRPr="00CA33D3">
        <w:rPr>
          <w:sz w:val="24"/>
          <w:szCs w:val="24"/>
          <w:lang w:val="de-DE"/>
        </w:rPr>
        <w:t>Die gelbe Sonnenbrille</w:t>
      </w:r>
      <w:del w:id="11" w:author="Christina Fasching" w:date="2014-10-15T14:53:00Z">
        <w:r w:rsidRPr="00CA33D3" w:rsidDel="00F457FB">
          <w:rPr>
            <w:sz w:val="24"/>
            <w:szCs w:val="24"/>
            <w:lang w:val="de-DE"/>
          </w:rPr>
          <w:delText>n</w:delText>
        </w:r>
      </w:del>
      <w:r w:rsidRPr="00CA33D3">
        <w:rPr>
          <w:sz w:val="24"/>
          <w:szCs w:val="24"/>
          <w:lang w:val="de-DE"/>
        </w:rPr>
        <w:t xml:space="preserve"> war aber Teil des</w:t>
      </w:r>
      <w:ins w:id="12" w:author="Christina Fasching" w:date="2014-10-15T14:54:00Z">
        <w:r w:rsidR="00F457FB">
          <w:rPr>
            <w:sz w:val="24"/>
            <w:szCs w:val="24"/>
            <w:lang w:val="de-DE"/>
          </w:rPr>
          <w:t>/seines</w:t>
        </w:r>
      </w:ins>
      <w:r w:rsidRPr="00CA33D3">
        <w:rPr>
          <w:sz w:val="24"/>
          <w:szCs w:val="24"/>
          <w:lang w:val="de-DE"/>
        </w:rPr>
        <w:t xml:space="preserve"> </w:t>
      </w:r>
      <w:del w:id="13" w:author="Christina Fasching" w:date="2014-10-15T14:54:00Z">
        <w:r w:rsidRPr="00CA33D3" w:rsidDel="00F457FB">
          <w:rPr>
            <w:sz w:val="24"/>
            <w:szCs w:val="24"/>
            <w:lang w:val="de-DE"/>
          </w:rPr>
          <w:delText xml:space="preserve">seinen </w:delText>
        </w:r>
      </w:del>
      <w:r w:rsidRPr="00CA33D3">
        <w:rPr>
          <w:sz w:val="24"/>
          <w:szCs w:val="24"/>
          <w:lang w:val="de-DE"/>
        </w:rPr>
        <w:t xml:space="preserve">Körpers, </w:t>
      </w:r>
      <w:commentRangeStart w:id="14"/>
      <w:r w:rsidRPr="00CA33D3">
        <w:rPr>
          <w:sz w:val="24"/>
          <w:szCs w:val="24"/>
          <w:lang w:val="de-DE"/>
        </w:rPr>
        <w:t xml:space="preserve">so dass </w:t>
      </w:r>
      <w:commentRangeEnd w:id="14"/>
      <w:r w:rsidR="00F457FB">
        <w:rPr>
          <w:rStyle w:val="Odkaznakoment"/>
        </w:rPr>
        <w:commentReference w:id="14"/>
      </w:r>
      <w:del w:id="15" w:author="Christina Fasching" w:date="2014-10-15T14:54:00Z">
        <w:r w:rsidRPr="00CA33D3" w:rsidDel="00F457FB">
          <w:rPr>
            <w:sz w:val="24"/>
            <w:szCs w:val="24"/>
            <w:lang w:val="de-DE"/>
          </w:rPr>
          <w:delText xml:space="preserve">musste </w:delText>
        </w:r>
      </w:del>
      <w:r w:rsidRPr="00CA33D3">
        <w:rPr>
          <w:sz w:val="24"/>
          <w:szCs w:val="24"/>
          <w:lang w:val="de-DE"/>
        </w:rPr>
        <w:t>er zwei Sonnenbrillen tragen</w:t>
      </w:r>
      <w:ins w:id="16" w:author="Christina Fasching" w:date="2014-10-15T14:54:00Z">
        <w:r w:rsidR="00F457FB" w:rsidRPr="00F457FB">
          <w:rPr>
            <w:sz w:val="24"/>
            <w:szCs w:val="24"/>
            <w:lang w:val="de-DE"/>
          </w:rPr>
          <w:t xml:space="preserve"> </w:t>
        </w:r>
        <w:r w:rsidR="00F457FB" w:rsidRPr="00CA33D3">
          <w:rPr>
            <w:sz w:val="24"/>
            <w:szCs w:val="24"/>
            <w:lang w:val="de-DE"/>
          </w:rPr>
          <w:t>musste</w:t>
        </w:r>
      </w:ins>
      <w:r w:rsidRPr="00CA33D3">
        <w:rPr>
          <w:sz w:val="24"/>
          <w:szCs w:val="24"/>
          <w:lang w:val="de-DE"/>
        </w:rPr>
        <w:t>.</w:t>
      </w:r>
    </w:p>
    <w:p w:rsidR="009C474F" w:rsidRPr="00CA33D3" w:rsidRDefault="009C474F">
      <w:pPr>
        <w:rPr>
          <w:rFonts w:ascii="Times New Roman" w:hAnsi="Times New Roman" w:cs="Times New Roman"/>
          <w:sz w:val="24"/>
          <w:szCs w:val="24"/>
          <w:lang w:val="de-DE"/>
        </w:rPr>
      </w:pPr>
      <w:del w:id="17" w:author="Christina Fasching" w:date="2014-10-15T14:55:00Z">
        <w:r w:rsidRPr="00CA33D3" w:rsidDel="00F457F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Jede </w:delText>
        </w:r>
      </w:del>
      <w:ins w:id="18" w:author="Christina Fasching" w:date="2014-10-15T14:55:00Z">
        <w:r w:rsidR="00F457FB">
          <w:rPr>
            <w:rFonts w:ascii="Times New Roman" w:hAnsi="Times New Roman" w:cs="Times New Roman"/>
            <w:sz w:val="24"/>
            <w:szCs w:val="24"/>
            <w:lang w:val="de-DE"/>
          </w:rPr>
          <w:t>Alle</w:t>
        </w:r>
        <w:r w:rsidR="00F457FB" w:rsidRPr="00CA33D3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  <w:r w:rsidRPr="00CA33D3">
        <w:rPr>
          <w:rFonts w:ascii="Times New Roman" w:hAnsi="Times New Roman" w:cs="Times New Roman"/>
          <w:sz w:val="24"/>
          <w:szCs w:val="24"/>
          <w:lang w:val="de-DE"/>
        </w:rPr>
        <w:t xml:space="preserve">Sonnenbrillen haben ihre Farben, </w:t>
      </w:r>
      <w:commentRangeStart w:id="19"/>
      <w:r w:rsidRPr="00CA33D3">
        <w:rPr>
          <w:rFonts w:ascii="Times New Roman" w:hAnsi="Times New Roman" w:cs="Times New Roman"/>
          <w:sz w:val="24"/>
          <w:szCs w:val="24"/>
          <w:lang w:val="de-DE"/>
        </w:rPr>
        <w:t xml:space="preserve">zum Beispiel </w:t>
      </w:r>
      <w:commentRangeEnd w:id="19"/>
      <w:r w:rsidR="00F457FB">
        <w:rPr>
          <w:rStyle w:val="Odkaznakoment"/>
        </w:rPr>
        <w:commentReference w:id="19"/>
      </w:r>
      <w:del w:id="20" w:author="Christina Fasching" w:date="2014-10-15T14:56:00Z">
        <w:r w:rsidRPr="00CA33D3" w:rsidDel="00F457FB">
          <w:rPr>
            <w:rFonts w:ascii="Times New Roman" w:hAnsi="Times New Roman" w:cs="Times New Roman"/>
            <w:sz w:val="24"/>
            <w:szCs w:val="24"/>
            <w:lang w:val="de-DE"/>
          </w:rPr>
          <w:delText xml:space="preserve">im Text </w:delText>
        </w:r>
      </w:del>
      <w:r w:rsidRPr="00CA33D3">
        <w:rPr>
          <w:rFonts w:ascii="Times New Roman" w:hAnsi="Times New Roman" w:cs="Times New Roman"/>
          <w:sz w:val="24"/>
          <w:szCs w:val="24"/>
          <w:lang w:val="de-DE"/>
        </w:rPr>
        <w:t xml:space="preserve">werden </w:t>
      </w:r>
      <w:ins w:id="21" w:author="Christina Fasching" w:date="2014-10-15T14:56:00Z">
        <w:r w:rsidR="00F457FB" w:rsidRPr="00CA33D3">
          <w:rPr>
            <w:rFonts w:ascii="Times New Roman" w:hAnsi="Times New Roman" w:cs="Times New Roman"/>
            <w:sz w:val="24"/>
            <w:szCs w:val="24"/>
            <w:lang w:val="de-DE"/>
          </w:rPr>
          <w:t xml:space="preserve">im Text </w:t>
        </w:r>
      </w:ins>
      <w:r w:rsidRPr="00CA33D3">
        <w:rPr>
          <w:rFonts w:ascii="Times New Roman" w:hAnsi="Times New Roman" w:cs="Times New Roman"/>
          <w:sz w:val="24"/>
          <w:szCs w:val="24"/>
          <w:lang w:val="de-DE"/>
        </w:rPr>
        <w:t>gelb</w:t>
      </w:r>
      <w:ins w:id="22" w:author="Christina Fasching" w:date="2014-10-15T14:57:00Z">
        <w:r w:rsidR="00F457FB">
          <w:rPr>
            <w:rFonts w:ascii="Times New Roman" w:hAnsi="Times New Roman" w:cs="Times New Roman"/>
            <w:sz w:val="24"/>
            <w:szCs w:val="24"/>
            <w:lang w:val="de-DE"/>
          </w:rPr>
          <w:t>e</w:t>
        </w:r>
      </w:ins>
      <w:r w:rsidRPr="00CA33D3">
        <w:rPr>
          <w:rFonts w:ascii="Times New Roman" w:hAnsi="Times New Roman" w:cs="Times New Roman"/>
          <w:sz w:val="24"/>
          <w:szCs w:val="24"/>
          <w:lang w:val="de-DE"/>
        </w:rPr>
        <w:t xml:space="preserve"> und blau</w:t>
      </w:r>
      <w:ins w:id="23" w:author="Christina Fasching" w:date="2014-10-15T14:57:00Z">
        <w:r w:rsidR="00F457FB">
          <w:rPr>
            <w:rFonts w:ascii="Times New Roman" w:hAnsi="Times New Roman" w:cs="Times New Roman"/>
            <w:sz w:val="24"/>
            <w:szCs w:val="24"/>
            <w:lang w:val="de-DE"/>
          </w:rPr>
          <w:t>e</w:t>
        </w:r>
      </w:ins>
      <w:r w:rsidRPr="00CA33D3">
        <w:rPr>
          <w:rFonts w:ascii="Times New Roman" w:hAnsi="Times New Roman" w:cs="Times New Roman"/>
          <w:sz w:val="24"/>
          <w:szCs w:val="24"/>
          <w:lang w:val="de-DE"/>
        </w:rPr>
        <w:t xml:space="preserve"> benutzt.</w:t>
      </w:r>
    </w:p>
    <w:p w:rsidR="009C474F" w:rsidRPr="00CA33D3" w:rsidRDefault="009C474F">
      <w:pPr>
        <w:rPr>
          <w:sz w:val="24"/>
          <w:szCs w:val="24"/>
          <w:lang w:val="de-DE"/>
        </w:rPr>
      </w:pPr>
      <w:r w:rsidRPr="00CA33D3">
        <w:rPr>
          <w:rFonts w:ascii="Arial" w:hAnsi="Arial"/>
          <w:sz w:val="24"/>
          <w:szCs w:val="24"/>
          <w:lang w:val="de-DE"/>
        </w:rPr>
        <w:t>Alles</w:t>
      </w:r>
      <w:ins w:id="24" w:author="Christina Fasching" w:date="2014-10-15T14:59:00Z">
        <w:r w:rsidR="00F457FB">
          <w:rPr>
            <w:rFonts w:ascii="Arial" w:hAnsi="Arial"/>
            <w:sz w:val="24"/>
            <w:szCs w:val="24"/>
            <w:lang w:val="de-DE"/>
          </w:rPr>
          <w:t>,</w:t>
        </w:r>
      </w:ins>
      <w:r w:rsidRPr="00CA33D3">
        <w:rPr>
          <w:rFonts w:ascii="Arial" w:hAnsi="Arial"/>
          <w:sz w:val="24"/>
          <w:szCs w:val="24"/>
          <w:lang w:val="de-DE"/>
        </w:rPr>
        <w:t xml:space="preserve"> was sie sehen oder </w:t>
      </w:r>
      <w:commentRangeStart w:id="25"/>
      <w:r w:rsidRPr="00CA33D3">
        <w:rPr>
          <w:rFonts w:ascii="Arial" w:hAnsi="Arial"/>
          <w:sz w:val="24"/>
          <w:szCs w:val="24"/>
          <w:lang w:val="de-DE"/>
        </w:rPr>
        <w:t>erfahren</w:t>
      </w:r>
      <w:ins w:id="26" w:author="Christina Fasching" w:date="2014-10-15T14:59:00Z">
        <w:r w:rsidR="00F457FB">
          <w:rPr>
            <w:rFonts w:ascii="Arial" w:hAnsi="Arial"/>
            <w:sz w:val="24"/>
            <w:szCs w:val="24"/>
            <w:lang w:val="de-DE"/>
          </w:rPr>
          <w:t>,</w:t>
        </w:r>
      </w:ins>
      <w:r w:rsidRPr="00CA33D3">
        <w:rPr>
          <w:rFonts w:ascii="Arial" w:hAnsi="Arial"/>
          <w:sz w:val="24"/>
          <w:szCs w:val="24"/>
          <w:lang w:val="de-DE"/>
        </w:rPr>
        <w:t xml:space="preserve"> ist </w:t>
      </w:r>
      <w:commentRangeEnd w:id="25"/>
      <w:r w:rsidR="00F457FB">
        <w:rPr>
          <w:rStyle w:val="Odkaznakoment"/>
        </w:rPr>
        <w:commentReference w:id="25"/>
      </w:r>
      <w:r w:rsidRPr="00CA33D3">
        <w:rPr>
          <w:rFonts w:ascii="Arial" w:hAnsi="Arial"/>
          <w:sz w:val="24"/>
          <w:szCs w:val="24"/>
          <w:lang w:val="de-DE"/>
        </w:rPr>
        <w:t>durch die Gläser ins Gehirn gelangt.</w:t>
      </w:r>
    </w:p>
    <w:p w:rsidR="009C474F" w:rsidRDefault="009C474F">
      <w:bookmarkStart w:id="27" w:name="_GoBack"/>
      <w:bookmarkEnd w:id="27"/>
    </w:p>
    <w:sectPr w:rsidR="009C474F" w:rsidSect="009C474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ristina Fasching" w:date="2014-10-15T14:50:00Z" w:initials="CF">
    <w:p w:rsidR="00CA33D3" w:rsidRDefault="00CA33D3">
      <w:pPr>
        <w:pStyle w:val="Textkomente"/>
      </w:pPr>
      <w:r>
        <w:rPr>
          <w:rStyle w:val="Odkaznakoment"/>
        </w:rPr>
        <w:annotationRef/>
      </w:r>
      <w:r>
        <w:t>„</w:t>
      </w:r>
      <w:proofErr w:type="spellStart"/>
      <w:r>
        <w:t>denn</w:t>
      </w:r>
      <w:proofErr w:type="spellEnd"/>
      <w:r>
        <w:t xml:space="preserve">“ </w:t>
      </w:r>
      <w:proofErr w:type="spellStart"/>
      <w:r>
        <w:t>verlangt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Hauptsatz</w:t>
      </w:r>
      <w:proofErr w:type="spellEnd"/>
      <w:r>
        <w:t>.</w:t>
      </w:r>
    </w:p>
  </w:comment>
  <w:comment w:id="7" w:author="Christina Fasching" w:date="2014-10-15T14:52:00Z" w:initials="CF">
    <w:p w:rsidR="00CA33D3" w:rsidRDefault="00CA33D3">
      <w:pPr>
        <w:pStyle w:val="Textkomente"/>
      </w:pPr>
      <w:r>
        <w:rPr>
          <w:rStyle w:val="Odkaznakoment"/>
        </w:rPr>
        <w:annotationRef/>
      </w:r>
      <w:r>
        <w:t xml:space="preserve">„in dem“ </w:t>
      </w:r>
      <w:proofErr w:type="spellStart"/>
      <w:r>
        <w:t>leitet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Relativsatz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</w:p>
  </w:comment>
  <w:comment w:id="14" w:author="Christina Fasching" w:date="2014-10-15T14:54:00Z" w:initials="CF">
    <w:p w:rsidR="00F457FB" w:rsidRDefault="00F457FB">
      <w:pPr>
        <w:pStyle w:val="Textkomente"/>
      </w:pPr>
      <w:r>
        <w:rPr>
          <w:rStyle w:val="Odkaznakoment"/>
        </w:rPr>
        <w:annotationRef/>
      </w:r>
      <w:r>
        <w:t xml:space="preserve">„so </w:t>
      </w:r>
      <w:proofErr w:type="spellStart"/>
      <w:r>
        <w:t>dass</w:t>
      </w:r>
      <w:proofErr w:type="spellEnd"/>
      <w:r>
        <w:t xml:space="preserve">“ </w:t>
      </w:r>
      <w:proofErr w:type="spellStart"/>
      <w:r>
        <w:t>leitet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Nebensatz</w:t>
      </w:r>
      <w:proofErr w:type="spellEnd"/>
      <w:r>
        <w:t xml:space="preserve"> </w:t>
      </w:r>
      <w:proofErr w:type="spellStart"/>
      <w:r>
        <w:t>ein</w:t>
      </w:r>
      <w:proofErr w:type="spellEnd"/>
      <w:r>
        <w:t>.</w:t>
      </w:r>
    </w:p>
  </w:comment>
  <w:comment w:id="19" w:author="Christina Fasching" w:date="2014-10-15T14:57:00Z" w:initials="CF">
    <w:p w:rsidR="00F457FB" w:rsidRDefault="00F457FB">
      <w:pPr>
        <w:pStyle w:val="Textkomente"/>
      </w:pPr>
      <w:r>
        <w:rPr>
          <w:rStyle w:val="Odkaznakoment"/>
        </w:rPr>
        <w:annotationRef/>
      </w:r>
      <w:r>
        <w:t>„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“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Hauptsatz</w:t>
      </w:r>
      <w:proofErr w:type="spellEnd"/>
      <w:r>
        <w:t>.</w:t>
      </w:r>
    </w:p>
  </w:comment>
  <w:comment w:id="25" w:author="Christina Fasching" w:date="2014-10-15T15:00:00Z" w:initials="CF">
    <w:p w:rsidR="00F457FB" w:rsidRDefault="00F457FB">
      <w:pPr>
        <w:pStyle w:val="Textkomente"/>
      </w:pPr>
      <w:r>
        <w:rPr>
          <w:rStyle w:val="Odkaznakoment"/>
        </w:rPr>
        <w:annotationRef/>
      </w:r>
      <w:proofErr w:type="spellStart"/>
      <w:r>
        <w:t>Zwischen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Verben,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unterschiedliche</w:t>
      </w:r>
      <w:proofErr w:type="spellEnd"/>
      <w:r>
        <w:t xml:space="preserve"> </w:t>
      </w:r>
      <w:proofErr w:type="spellStart"/>
      <w:r>
        <w:t>Sätze</w:t>
      </w:r>
      <w:proofErr w:type="spellEnd"/>
      <w:r>
        <w:t xml:space="preserve"> </w:t>
      </w:r>
      <w:proofErr w:type="spellStart"/>
      <w:r>
        <w:t>beziehen</w:t>
      </w:r>
      <w:proofErr w:type="spellEnd"/>
      <w:r>
        <w:t xml:space="preserve">,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Komma</w:t>
      </w:r>
      <w:proofErr w:type="spellEnd"/>
      <w:r>
        <w:t>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4F"/>
    <w:rsid w:val="004A412A"/>
    <w:rsid w:val="00930338"/>
    <w:rsid w:val="009C474F"/>
    <w:rsid w:val="00CA33D3"/>
    <w:rsid w:val="00F457FB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3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3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3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3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3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3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3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3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Fasching</dc:creator>
  <cp:lastModifiedBy>Christina Fasching</cp:lastModifiedBy>
  <cp:revision>3</cp:revision>
  <cp:lastPrinted>2014-10-15T11:26:00Z</cp:lastPrinted>
  <dcterms:created xsi:type="dcterms:W3CDTF">2014-10-15T11:16:00Z</dcterms:created>
  <dcterms:modified xsi:type="dcterms:W3CDTF">2014-10-17T12:27:00Z</dcterms:modified>
</cp:coreProperties>
</file>