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182" w:type="dxa"/>
        <w:tblLayout w:type="fixed"/>
        <w:tblLook w:val="01E0" w:firstRow="1" w:lastRow="1" w:firstColumn="1" w:lastColumn="1" w:noHBand="0" w:noVBand="0"/>
      </w:tblPr>
      <w:tblGrid>
        <w:gridCol w:w="790"/>
        <w:gridCol w:w="5140"/>
        <w:gridCol w:w="3112"/>
      </w:tblGrid>
      <w:tr w:rsidR="00FC0085" w:rsidRPr="000366DD" w:rsidTr="00C150F7">
        <w:trPr>
          <w:trHeight w:val="1559"/>
          <w:jc w:val="center"/>
        </w:trPr>
        <w:tc>
          <w:tcPr>
            <w:tcW w:w="5930" w:type="dxa"/>
            <w:gridSpan w:val="2"/>
            <w:vAlign w:val="center"/>
          </w:tcPr>
          <w:p w:rsidR="00FC0085" w:rsidRPr="000366DD" w:rsidRDefault="00FC0085" w:rsidP="00C150F7">
            <w:pPr>
              <w:rPr>
                <w:szCs w:val="24"/>
              </w:rPr>
            </w:pPr>
            <w:r>
              <w:rPr>
                <w:noProof/>
                <w:snapToGrid/>
                <w:szCs w:val="24"/>
                <w:lang w:eastAsia="cs-CZ"/>
              </w:rPr>
              <w:drawing>
                <wp:inline distT="0" distB="0" distL="0" distR="0">
                  <wp:extent cx="1762125" cy="96202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  <w:vAlign w:val="bottom"/>
          </w:tcPr>
          <w:p w:rsidR="00FC0085" w:rsidRPr="000366DD" w:rsidRDefault="00FC0085" w:rsidP="00C150F7">
            <w:pPr>
              <w:rPr>
                <w:szCs w:val="24"/>
              </w:rPr>
            </w:pPr>
          </w:p>
        </w:tc>
      </w:tr>
      <w:tr w:rsidR="00FC0085" w:rsidRPr="000366DD" w:rsidTr="00C150F7">
        <w:trPr>
          <w:trHeight w:val="484"/>
          <w:jc w:val="center"/>
        </w:trPr>
        <w:tc>
          <w:tcPr>
            <w:tcW w:w="790" w:type="dxa"/>
            <w:vAlign w:val="center"/>
          </w:tcPr>
          <w:p w:rsidR="00FC0085" w:rsidRPr="000366DD" w:rsidRDefault="00FC0085" w:rsidP="00C150F7">
            <w:pPr>
              <w:rPr>
                <w:szCs w:val="24"/>
              </w:rPr>
            </w:pPr>
          </w:p>
        </w:tc>
        <w:tc>
          <w:tcPr>
            <w:tcW w:w="5140" w:type="dxa"/>
            <w:vAlign w:val="center"/>
          </w:tcPr>
          <w:p w:rsidR="00FC0085" w:rsidRPr="000366DD" w:rsidRDefault="00FC0085" w:rsidP="00C150F7">
            <w:pPr>
              <w:pStyle w:val="PELeft"/>
              <w:rPr>
                <w:rStyle w:val="HideTWBExt"/>
                <w:rFonts w:cs="Times New Roman"/>
                <w:vanish w:val="0"/>
                <w:color w:val="000000"/>
                <w:szCs w:val="24"/>
              </w:rPr>
            </w:pPr>
            <w:r w:rsidRPr="000366DD">
              <w:rPr>
                <w:rFonts w:cs="Times New Roman"/>
                <w:szCs w:val="24"/>
              </w:rPr>
              <w:t>EVROPSKÝ PARLAMENT</w:t>
            </w:r>
          </w:p>
        </w:tc>
        <w:tc>
          <w:tcPr>
            <w:tcW w:w="3112" w:type="dxa"/>
            <w:vAlign w:val="center"/>
          </w:tcPr>
          <w:p w:rsidR="00FC0085" w:rsidRPr="000366DD" w:rsidRDefault="00FC0085" w:rsidP="00C150F7">
            <w:pPr>
              <w:pStyle w:val="PERight"/>
              <w:rPr>
                <w:rStyle w:val="HideTWBExt"/>
                <w:rFonts w:cs="Times New Roman"/>
                <w:vanish w:val="0"/>
                <w:color w:val="000000"/>
                <w:szCs w:val="24"/>
              </w:rPr>
            </w:pPr>
            <w:r w:rsidRPr="000366DD">
              <w:rPr>
                <w:rFonts w:cs="Times New Roman"/>
                <w:szCs w:val="24"/>
              </w:rPr>
              <w:t>2014 - 2019</w:t>
            </w:r>
          </w:p>
        </w:tc>
      </w:tr>
    </w:tbl>
    <w:p w:rsidR="00FC0085" w:rsidRPr="000366DD" w:rsidRDefault="00FC0085" w:rsidP="00FC0085">
      <w:pPr>
        <w:pStyle w:val="LineTop"/>
        <w:rPr>
          <w:szCs w:val="24"/>
        </w:rPr>
      </w:pPr>
    </w:p>
    <w:p w:rsidR="00FC0085" w:rsidRPr="000366DD" w:rsidRDefault="00FC0085" w:rsidP="00FC0085">
      <w:pPr>
        <w:pStyle w:val="ZCommittee"/>
        <w:rPr>
          <w:rFonts w:cs="Times New Roman"/>
          <w:szCs w:val="24"/>
        </w:rPr>
      </w:pPr>
      <w:r w:rsidRPr="000366DD">
        <w:rPr>
          <w:rStyle w:val="HideTWBExt"/>
          <w:rFonts w:cs="Times New Roman"/>
          <w:szCs w:val="24"/>
        </w:rPr>
        <w:t>&lt;</w:t>
      </w:r>
      <w:r w:rsidRPr="000366DD">
        <w:rPr>
          <w:rStyle w:val="HideTWBExt"/>
          <w:rFonts w:cs="Times New Roman"/>
          <w:i w:val="0"/>
          <w:szCs w:val="24"/>
        </w:rPr>
        <w:t>Commission</w:t>
      </w:r>
      <w:r w:rsidRPr="000366DD">
        <w:rPr>
          <w:rStyle w:val="HideTWBExt"/>
          <w:rFonts w:cs="Times New Roman"/>
          <w:szCs w:val="24"/>
        </w:rPr>
        <w:t>&gt;</w:t>
      </w:r>
      <w:r w:rsidRPr="000366DD">
        <w:rPr>
          <w:rStyle w:val="HideTWBInt"/>
          <w:rFonts w:cs="Times New Roman"/>
          <w:szCs w:val="24"/>
        </w:rPr>
        <w:t>{PECH}</w:t>
      </w:r>
      <w:r w:rsidRPr="000366DD">
        <w:rPr>
          <w:rFonts w:cs="Times New Roman"/>
          <w:szCs w:val="24"/>
        </w:rPr>
        <w:t>Výbor pro rybolov</w:t>
      </w:r>
      <w:r w:rsidRPr="000366DD">
        <w:rPr>
          <w:rStyle w:val="HideTWBExt"/>
          <w:rFonts w:cs="Times New Roman"/>
          <w:szCs w:val="24"/>
        </w:rPr>
        <w:t>&lt;/</w:t>
      </w:r>
      <w:r w:rsidRPr="000366DD">
        <w:rPr>
          <w:rStyle w:val="HideTWBExt"/>
          <w:rFonts w:cs="Times New Roman"/>
          <w:i w:val="0"/>
          <w:szCs w:val="24"/>
        </w:rPr>
        <w:t>Commission</w:t>
      </w:r>
      <w:r w:rsidRPr="000366DD">
        <w:rPr>
          <w:rStyle w:val="HideTWBExt"/>
          <w:rFonts w:cs="Times New Roman"/>
          <w:szCs w:val="24"/>
        </w:rPr>
        <w:t>&gt;</w:t>
      </w:r>
    </w:p>
    <w:p w:rsidR="00FC0085" w:rsidRPr="000366DD" w:rsidRDefault="00FC0085" w:rsidP="00FC0085">
      <w:pPr>
        <w:pStyle w:val="LineBottom"/>
        <w:rPr>
          <w:szCs w:val="24"/>
        </w:rPr>
      </w:pPr>
    </w:p>
    <w:p w:rsidR="00FC0085" w:rsidRPr="000366DD" w:rsidRDefault="00FC0085" w:rsidP="00FC0085">
      <w:pPr>
        <w:pStyle w:val="RefProc"/>
        <w:rPr>
          <w:szCs w:val="24"/>
        </w:rPr>
      </w:pPr>
      <w:r w:rsidRPr="000366DD">
        <w:rPr>
          <w:rStyle w:val="HideTWBExt"/>
          <w:szCs w:val="24"/>
        </w:rPr>
        <w:t>&lt;</w:t>
      </w:r>
      <w:r w:rsidRPr="000366DD">
        <w:rPr>
          <w:rStyle w:val="HideTWBExt"/>
          <w:caps w:val="0"/>
          <w:szCs w:val="24"/>
        </w:rPr>
        <w:t>RefProc</w:t>
      </w:r>
      <w:r w:rsidRPr="000366DD">
        <w:rPr>
          <w:rStyle w:val="HideTWBExt"/>
          <w:szCs w:val="24"/>
        </w:rPr>
        <w:t>&gt;</w:t>
      </w:r>
      <w:r w:rsidRPr="000366DD">
        <w:rPr>
          <w:szCs w:val="24"/>
        </w:rPr>
        <w:t>2014/2214(INI)</w:t>
      </w:r>
      <w:r w:rsidRPr="000366DD">
        <w:rPr>
          <w:rStyle w:val="HideTWBExt"/>
          <w:szCs w:val="24"/>
        </w:rPr>
        <w:t>&lt;/</w:t>
      </w:r>
      <w:r w:rsidRPr="000366DD">
        <w:rPr>
          <w:rStyle w:val="HideTWBExt"/>
          <w:caps w:val="0"/>
          <w:szCs w:val="24"/>
        </w:rPr>
        <w:t>RefProc</w:t>
      </w:r>
      <w:r w:rsidRPr="000366DD">
        <w:rPr>
          <w:rStyle w:val="HideTWBExt"/>
          <w:szCs w:val="24"/>
        </w:rPr>
        <w:t>&gt;</w:t>
      </w:r>
    </w:p>
    <w:p w:rsidR="00FC0085" w:rsidRPr="000366DD" w:rsidRDefault="00FC0085" w:rsidP="00FC0085">
      <w:pPr>
        <w:pStyle w:val="ZDate"/>
        <w:rPr>
          <w:szCs w:val="24"/>
        </w:rPr>
      </w:pPr>
      <w:r w:rsidRPr="000366DD">
        <w:rPr>
          <w:rStyle w:val="HideTWBExt"/>
          <w:szCs w:val="24"/>
        </w:rPr>
        <w:t>&lt;Date&gt;</w:t>
      </w:r>
      <w:r w:rsidRPr="000366DD">
        <w:rPr>
          <w:rStyle w:val="HideTWBInt"/>
          <w:szCs w:val="24"/>
        </w:rPr>
        <w:t>{25/03/2015}</w:t>
      </w:r>
      <w:r>
        <w:rPr>
          <w:szCs w:val="24"/>
        </w:rPr>
        <w:t>4.6</w:t>
      </w:r>
      <w:r w:rsidRPr="000366DD">
        <w:rPr>
          <w:szCs w:val="24"/>
        </w:rPr>
        <w:t>.2015</w:t>
      </w:r>
      <w:r w:rsidRPr="000366DD">
        <w:rPr>
          <w:rStyle w:val="HideTWBExt"/>
          <w:szCs w:val="24"/>
        </w:rPr>
        <w:t>&lt;/Date&gt;</w:t>
      </w:r>
    </w:p>
    <w:p w:rsidR="00FC0085" w:rsidRPr="00FC0085" w:rsidRDefault="00FC0085" w:rsidP="00FC0085">
      <w:pPr>
        <w:pStyle w:val="TypeDoc"/>
        <w:rPr>
          <w:rStyle w:val="HideTWBExt"/>
          <w:vanish w:val="0"/>
          <w:szCs w:val="24"/>
        </w:rPr>
      </w:pPr>
      <w:commentRangeStart w:id="0"/>
      <w:r w:rsidRPr="000366DD">
        <w:rPr>
          <w:rStyle w:val="HideTWBExt"/>
          <w:szCs w:val="24"/>
        </w:rPr>
        <w:t>&lt;TitreType&gt;</w:t>
      </w:r>
      <w:r>
        <w:rPr>
          <w:szCs w:val="24"/>
        </w:rPr>
        <w:t>POZMĚŇOVACÍ NÁVRH</w:t>
      </w:r>
      <w:r w:rsidRPr="000366DD">
        <w:rPr>
          <w:rStyle w:val="HideTWBExt"/>
          <w:szCs w:val="24"/>
        </w:rPr>
        <w:t>&lt;/TitreType&gt;</w:t>
      </w:r>
      <w:r>
        <w:rPr>
          <w:rStyle w:val="HideTWBExt"/>
          <w:vanish w:val="0"/>
          <w:szCs w:val="24"/>
        </w:rPr>
        <w:t xml:space="preserve">                                              </w:t>
      </w:r>
      <w:r w:rsidRPr="00FC0085">
        <w:rPr>
          <w:rStyle w:val="HideTWBExt"/>
          <w:vanish w:val="0"/>
          <w:color w:val="auto"/>
          <w:sz w:val="44"/>
          <w:szCs w:val="44"/>
        </w:rPr>
        <w:t>1-59</w:t>
      </w:r>
    </w:p>
    <w:p w:rsidR="00FC0085" w:rsidRPr="00A13F2B" w:rsidRDefault="00FC0085" w:rsidP="00FC0085">
      <w:pPr>
        <w:pStyle w:val="Cover24"/>
        <w:rPr>
          <w:szCs w:val="24"/>
        </w:rPr>
      </w:pPr>
      <w:r w:rsidRPr="00D23584">
        <w:rPr>
          <w:rStyle w:val="HideTWBExt"/>
          <w:rFonts w:ascii="Times New Roman" w:hAnsi="Times New Roman"/>
          <w:b/>
          <w:vanish w:val="0"/>
          <w:color w:val="auto"/>
          <w:sz w:val="24"/>
          <w:szCs w:val="24"/>
        </w:rPr>
        <w:t xml:space="preserve">Návrh </w:t>
      </w:r>
      <w:proofErr w:type="gramStart"/>
      <w:r w:rsidRPr="00D23584">
        <w:rPr>
          <w:rStyle w:val="HideTWBExt"/>
          <w:rFonts w:ascii="Times New Roman" w:hAnsi="Times New Roman"/>
          <w:b/>
          <w:vanish w:val="0"/>
          <w:color w:val="auto"/>
          <w:sz w:val="24"/>
          <w:szCs w:val="24"/>
        </w:rPr>
        <w:t>stanoviska</w:t>
      </w:r>
      <w:r w:rsidRPr="00D23584">
        <w:rPr>
          <w:b/>
          <w:szCs w:val="24"/>
        </w:rPr>
        <w:t xml:space="preserve">                                                                                      Navrhovatelka</w:t>
      </w:r>
      <w:proofErr w:type="gramEnd"/>
      <w:r w:rsidRPr="00D23584">
        <w:rPr>
          <w:b/>
          <w:szCs w:val="24"/>
        </w:rPr>
        <w:t xml:space="preserve">: </w:t>
      </w:r>
      <w:r w:rsidRPr="00D23584">
        <w:rPr>
          <w:rStyle w:val="HideTWBExt"/>
          <w:b/>
          <w:szCs w:val="24"/>
        </w:rPr>
        <w:t>&lt;Depute&gt;</w:t>
      </w:r>
      <w:proofErr w:type="spellStart"/>
      <w:r w:rsidRPr="00D23584">
        <w:rPr>
          <w:b/>
          <w:szCs w:val="24"/>
        </w:rPr>
        <w:t>Norica</w:t>
      </w:r>
      <w:proofErr w:type="spellEnd"/>
      <w:r w:rsidRPr="00D23584">
        <w:rPr>
          <w:b/>
          <w:szCs w:val="24"/>
        </w:rPr>
        <w:t xml:space="preserve"> </w:t>
      </w:r>
      <w:proofErr w:type="spellStart"/>
      <w:proofErr w:type="gramStart"/>
      <w:r w:rsidRPr="00D23584">
        <w:rPr>
          <w:b/>
          <w:szCs w:val="24"/>
        </w:rPr>
        <w:t>Nicolai</w:t>
      </w:r>
      <w:proofErr w:type="spellEnd"/>
      <w:r w:rsidRPr="00D23584">
        <w:rPr>
          <w:b/>
          <w:szCs w:val="24"/>
        </w:rPr>
        <w:t xml:space="preserve">                                                                </w:t>
      </w:r>
      <w:r w:rsidRPr="00A13F2B">
        <w:rPr>
          <w:rStyle w:val="HideTWBExt"/>
          <w:szCs w:val="24"/>
        </w:rPr>
        <w:t>&lt;DocRefPE&gt;</w:t>
      </w:r>
      <w:proofErr w:type="gramEnd"/>
      <w:r w:rsidRPr="00A13F2B">
        <w:rPr>
          <w:szCs w:val="24"/>
        </w:rPr>
        <w:t>(PE552.090v02-00)</w:t>
      </w:r>
      <w:r w:rsidRPr="00A13F2B">
        <w:rPr>
          <w:rStyle w:val="HideTWBExt"/>
          <w:szCs w:val="24"/>
        </w:rPr>
        <w:t>&lt;/</w:t>
      </w:r>
      <w:proofErr w:type="spellStart"/>
      <w:r w:rsidRPr="00A13F2B">
        <w:rPr>
          <w:rStyle w:val="HideTWBExt"/>
          <w:szCs w:val="24"/>
        </w:rPr>
        <w:t>DocRefPE</w:t>
      </w:r>
      <w:proofErr w:type="spellEnd"/>
      <w:r w:rsidRPr="00A13F2B">
        <w:rPr>
          <w:rStyle w:val="HideTWBExt"/>
          <w:szCs w:val="24"/>
        </w:rPr>
        <w:t>&gt;</w:t>
      </w:r>
      <w:commentRangeEnd w:id="0"/>
      <w:r w:rsidR="004006EC">
        <w:rPr>
          <w:rStyle w:val="Odkaznakoment"/>
        </w:rPr>
        <w:commentReference w:id="0"/>
      </w:r>
    </w:p>
    <w:p w:rsidR="00FC0085" w:rsidRPr="00FC0085" w:rsidRDefault="00FC0085" w:rsidP="00FC0085">
      <w:pPr>
        <w:pStyle w:val="Cover24"/>
        <w:rPr>
          <w:szCs w:val="24"/>
        </w:rPr>
      </w:pPr>
    </w:p>
    <w:p w:rsidR="00FC0085" w:rsidRPr="000366DD" w:rsidRDefault="00FC0085" w:rsidP="00FC0085">
      <w:pPr>
        <w:pStyle w:val="CoverNormal"/>
        <w:ind w:left="708" w:firstLine="708"/>
        <w:rPr>
          <w:szCs w:val="24"/>
        </w:rPr>
      </w:pPr>
      <w:r w:rsidRPr="000366DD">
        <w:rPr>
          <w:rStyle w:val="HideTWBExt"/>
          <w:szCs w:val="24"/>
        </w:rPr>
        <w:t>&lt;Titre&gt;</w:t>
      </w:r>
      <w:del w:id="1" w:author="Jan Seidl" w:date="2015-10-20T18:18:00Z">
        <w:r w:rsidRPr="000366DD" w:rsidDel="004006EC">
          <w:rPr>
            <w:szCs w:val="24"/>
          </w:rPr>
          <w:delText>ke s</w:delText>
        </w:r>
      </w:del>
      <w:ins w:id="2" w:author="Jan Seidl" w:date="2015-10-20T18:18:00Z">
        <w:r w:rsidR="004006EC">
          <w:rPr>
            <w:szCs w:val="24"/>
          </w:rPr>
          <w:t>S</w:t>
        </w:r>
      </w:ins>
      <w:r w:rsidRPr="000366DD">
        <w:rPr>
          <w:szCs w:val="24"/>
        </w:rPr>
        <w:t>trategi</w:t>
      </w:r>
      <w:del w:id="3" w:author="Jan Seidl" w:date="2015-10-20T18:18:00Z">
        <w:r w:rsidRPr="000366DD" w:rsidDel="004006EC">
          <w:rPr>
            <w:szCs w:val="24"/>
          </w:rPr>
          <w:delText>i</w:delText>
        </w:r>
      </w:del>
      <w:ins w:id="4" w:author="Jan Seidl" w:date="2015-10-20T18:18:00Z">
        <w:r w:rsidR="004006EC">
          <w:rPr>
            <w:szCs w:val="24"/>
          </w:rPr>
          <w:t>e</w:t>
        </w:r>
      </w:ins>
      <w:r w:rsidRPr="000366DD">
        <w:rPr>
          <w:szCs w:val="24"/>
        </w:rPr>
        <w:t xml:space="preserve"> EU pro jadransko-jónský region</w:t>
      </w:r>
      <w:r w:rsidRPr="000366DD">
        <w:rPr>
          <w:rStyle w:val="HideTWBExt"/>
          <w:szCs w:val="24"/>
        </w:rPr>
        <w:t>&lt;/Titre&gt;</w:t>
      </w:r>
    </w:p>
    <w:p w:rsidR="00FC0085" w:rsidRDefault="00FC0085" w:rsidP="00FC0085">
      <w:pPr>
        <w:pStyle w:val="Cover24"/>
        <w:rPr>
          <w:szCs w:val="24"/>
        </w:rPr>
      </w:pPr>
      <w:r w:rsidRPr="000366DD">
        <w:rPr>
          <w:rStyle w:val="HideTWBExt"/>
          <w:szCs w:val="24"/>
        </w:rPr>
        <w:t>&lt;DocRef&gt;</w:t>
      </w:r>
      <w:r w:rsidRPr="000366DD">
        <w:rPr>
          <w:szCs w:val="24"/>
        </w:rPr>
        <w:t>(2014/2214(INI))</w:t>
      </w:r>
    </w:p>
    <w:p w:rsidR="00FC0085" w:rsidRDefault="00FC0085" w:rsidP="00FC0085">
      <w:pPr>
        <w:pStyle w:val="Cover24"/>
        <w:rPr>
          <w:rStyle w:val="HideTWBExt"/>
          <w:vanish w:val="0"/>
          <w:szCs w:val="24"/>
        </w:rPr>
      </w:pPr>
    </w:p>
    <w:p w:rsidR="00FC0085" w:rsidRDefault="00FC0085" w:rsidP="00FC0085">
      <w:pPr>
        <w:pStyle w:val="Cover24"/>
        <w:rPr>
          <w:rStyle w:val="HideTWBExt"/>
          <w:vanish w:val="0"/>
          <w:szCs w:val="24"/>
        </w:rPr>
      </w:pPr>
    </w:p>
    <w:p w:rsidR="00FC0085" w:rsidRDefault="00FC0085" w:rsidP="00FC0085">
      <w:pPr>
        <w:pStyle w:val="Cover24"/>
        <w:rPr>
          <w:rStyle w:val="HideTWBExt"/>
          <w:vanish w:val="0"/>
          <w:szCs w:val="24"/>
        </w:rPr>
      </w:pPr>
    </w:p>
    <w:p w:rsidR="00FC0085" w:rsidRDefault="004006EC" w:rsidP="00FC0085">
      <w:pPr>
        <w:pStyle w:val="Cover24"/>
        <w:rPr>
          <w:rStyle w:val="HideTWBExt"/>
          <w:vanish w:val="0"/>
          <w:szCs w:val="24"/>
        </w:rPr>
      </w:pPr>
      <w:r>
        <w:rPr>
          <w:rStyle w:val="Odkaznakoment"/>
        </w:rPr>
        <w:commentReference w:id="5"/>
      </w:r>
      <w:r>
        <w:rPr>
          <w:rStyle w:val="Odkaznakoment"/>
        </w:rPr>
        <w:commentReference w:id="6"/>
      </w:r>
    </w:p>
    <w:p w:rsidR="00FC0085" w:rsidRPr="00A13F2B" w:rsidRDefault="00FC0085" w:rsidP="00FC0085">
      <w:pPr>
        <w:rPr>
          <w:szCs w:val="24"/>
        </w:rPr>
      </w:pPr>
      <w:r w:rsidRPr="00A13F2B">
        <w:rPr>
          <w:rStyle w:val="HideTWBExt"/>
          <w:szCs w:val="24"/>
        </w:rPr>
        <w:lastRenderedPageBreak/>
        <w:t>&lt;/Amend&gt;</w:t>
      </w:r>
    </w:p>
    <w:p w:rsidR="00FC0085" w:rsidRPr="00FC0085" w:rsidRDefault="00FC0085" w:rsidP="00FC0085">
      <w:pPr>
        <w:pStyle w:val="AMNumberTabs"/>
        <w:keepNext/>
        <w:rPr>
          <w:szCs w:val="24"/>
          <w:lang w:val="pt-PT"/>
        </w:rPr>
      </w:pPr>
      <w:r w:rsidRPr="00FC0085">
        <w:rPr>
          <w:rStyle w:val="HideTWBExt"/>
          <w:rFonts w:ascii="Times New Roman" w:hAnsi="Times New Roman"/>
          <w:vanish w:val="0"/>
          <w:color w:val="auto"/>
          <w:sz w:val="24"/>
          <w:szCs w:val="24"/>
          <w:lang w:val="pt-PT"/>
        </w:rPr>
        <w:t>Pozměňovací návrh</w:t>
      </w:r>
      <w:r w:rsidRPr="00FC0085">
        <w:rPr>
          <w:rStyle w:val="HideTWBExt"/>
          <w:szCs w:val="24"/>
          <w:lang w:val="pt-PT"/>
        </w:rPr>
        <w:t>&lt;Amend&gt;</w:t>
      </w:r>
      <w:r>
        <w:rPr>
          <w:rStyle w:val="HideTWBExt"/>
          <w:szCs w:val="24"/>
          <w:lang w:val="pt-PT"/>
        </w:rPr>
        <w:t>Pozmě</w:t>
      </w:r>
      <w:r w:rsidRPr="00FC0085">
        <w:rPr>
          <w:szCs w:val="24"/>
          <w:lang w:val="pt-PT"/>
        </w:rPr>
        <w:tab/>
      </w:r>
      <w:r w:rsidRPr="00FC0085">
        <w:rPr>
          <w:szCs w:val="24"/>
          <w:lang w:val="pt-PT"/>
        </w:rPr>
        <w:tab/>
      </w:r>
      <w:r w:rsidRPr="00FC0085">
        <w:rPr>
          <w:rStyle w:val="HideTWBExt"/>
          <w:szCs w:val="24"/>
          <w:lang w:val="pt-PT"/>
        </w:rPr>
        <w:t>&lt;NumAm&gt;</w:t>
      </w:r>
      <w:r w:rsidRPr="00FC0085">
        <w:rPr>
          <w:szCs w:val="24"/>
          <w:lang w:val="pt-PT"/>
        </w:rPr>
        <w:t>23</w:t>
      </w:r>
      <w:r w:rsidRPr="00FC0085">
        <w:rPr>
          <w:rStyle w:val="HideTWBExt"/>
          <w:szCs w:val="24"/>
          <w:lang w:val="pt-PT"/>
        </w:rPr>
        <w:t>&lt;/NumAm&gt;</w:t>
      </w:r>
    </w:p>
    <w:p w:rsidR="00FC0085" w:rsidRPr="00FC0085" w:rsidRDefault="00FC0085" w:rsidP="00FC0085">
      <w:pPr>
        <w:pStyle w:val="NormalBold"/>
        <w:rPr>
          <w:szCs w:val="24"/>
          <w:lang w:val="pt-PT"/>
        </w:rPr>
      </w:pPr>
      <w:r w:rsidRPr="00FC0085">
        <w:rPr>
          <w:rStyle w:val="HideTWBExt"/>
          <w:szCs w:val="24"/>
          <w:lang w:val="pt-PT"/>
        </w:rPr>
        <w:t>&lt;RepeatBlock-By&gt;&lt;Members&gt;</w:t>
      </w:r>
      <w:r w:rsidRPr="00FC0085">
        <w:rPr>
          <w:szCs w:val="24"/>
          <w:lang w:val="pt-PT"/>
        </w:rPr>
        <w:t>José Blanco López, Renata Briano</w:t>
      </w:r>
      <w:r w:rsidRPr="00FC0085">
        <w:rPr>
          <w:rStyle w:val="HideTWBExt"/>
          <w:szCs w:val="24"/>
          <w:lang w:val="pt-PT"/>
        </w:rPr>
        <w:t>&lt;/Members&gt;</w:t>
      </w:r>
    </w:p>
    <w:p w:rsidR="00FC0085" w:rsidRPr="00A13F2B" w:rsidRDefault="00FC0085" w:rsidP="00FC0085">
      <w:pPr>
        <w:rPr>
          <w:szCs w:val="24"/>
        </w:rPr>
      </w:pPr>
      <w:r w:rsidRPr="00A13F2B">
        <w:rPr>
          <w:rStyle w:val="HideTWBExt"/>
          <w:szCs w:val="24"/>
        </w:rPr>
        <w:t>&lt;/RepeatBlock-By&gt;</w:t>
      </w:r>
    </w:p>
    <w:p w:rsidR="00FC0085" w:rsidRPr="004006EC" w:rsidRDefault="00FC0085" w:rsidP="00FC0085">
      <w:pPr>
        <w:pStyle w:val="NormalBold"/>
        <w:rPr>
          <w:szCs w:val="24"/>
          <w:lang w:val="en-US"/>
        </w:rPr>
      </w:pPr>
      <w:r w:rsidRPr="004006EC">
        <w:rPr>
          <w:rStyle w:val="HideTWBExt"/>
          <w:szCs w:val="24"/>
          <w:lang w:val="en-US"/>
        </w:rPr>
        <w:t>&lt;DocAmend&gt;</w:t>
      </w:r>
      <w:proofErr w:type="spellStart"/>
      <w:r w:rsidRPr="004006EC">
        <w:rPr>
          <w:szCs w:val="24"/>
          <w:lang w:val="en-US"/>
        </w:rPr>
        <w:t>Návrh</w:t>
      </w:r>
      <w:proofErr w:type="spellEnd"/>
      <w:r w:rsidRPr="004006EC">
        <w:rPr>
          <w:szCs w:val="24"/>
          <w:lang w:val="en-US"/>
        </w:rPr>
        <w:t xml:space="preserve"> </w:t>
      </w:r>
      <w:proofErr w:type="spellStart"/>
      <w:r w:rsidRPr="004006EC">
        <w:rPr>
          <w:szCs w:val="24"/>
          <w:lang w:val="en-US"/>
        </w:rPr>
        <w:t>stanoviska</w:t>
      </w:r>
      <w:proofErr w:type="spellEnd"/>
      <w:r w:rsidRPr="004006EC">
        <w:rPr>
          <w:rStyle w:val="HideTWBExt"/>
          <w:szCs w:val="24"/>
          <w:lang w:val="en-US"/>
        </w:rPr>
        <w:t>&lt;/DocAmend&gt;</w:t>
      </w:r>
    </w:p>
    <w:p w:rsidR="00FC0085" w:rsidRPr="00A13F2B" w:rsidRDefault="00FC0085" w:rsidP="00FC0085">
      <w:pPr>
        <w:pStyle w:val="NormalBold"/>
        <w:rPr>
          <w:szCs w:val="24"/>
        </w:rPr>
      </w:pPr>
      <w:r w:rsidRPr="00A13F2B">
        <w:rPr>
          <w:rStyle w:val="HideTWBExt"/>
          <w:szCs w:val="24"/>
        </w:rPr>
        <w:t>&lt;Article&gt;</w:t>
      </w:r>
      <w:del w:id="7" w:author="Jan Seidl" w:date="2015-10-20T18:21:00Z">
        <w:r w:rsidDel="00AE2E9A">
          <w:rPr>
            <w:szCs w:val="24"/>
          </w:rPr>
          <w:delText>Odstavec</w:delText>
        </w:r>
        <w:r w:rsidRPr="00A13F2B" w:rsidDel="00AE2E9A">
          <w:rPr>
            <w:szCs w:val="24"/>
          </w:rPr>
          <w:delText xml:space="preserve"> </w:delText>
        </w:r>
      </w:del>
      <w:ins w:id="8" w:author="Jan Seidl" w:date="2015-10-20T18:21:00Z">
        <w:r w:rsidR="00AE2E9A">
          <w:rPr>
            <w:szCs w:val="24"/>
          </w:rPr>
          <w:t>Bod</w:t>
        </w:r>
        <w:r w:rsidR="00AE2E9A" w:rsidRPr="00A13F2B">
          <w:rPr>
            <w:szCs w:val="24"/>
          </w:rPr>
          <w:t xml:space="preserve"> </w:t>
        </w:r>
      </w:ins>
      <w:r w:rsidRPr="00A13F2B">
        <w:rPr>
          <w:szCs w:val="24"/>
        </w:rPr>
        <w:t>1</w:t>
      </w:r>
      <w:r w:rsidRPr="00A13F2B">
        <w:rPr>
          <w:rStyle w:val="HideTWBExt"/>
          <w:szCs w:val="24"/>
        </w:rPr>
        <w:t>&lt;/Article&gt;</w:t>
      </w:r>
    </w:p>
    <w:tbl>
      <w:tblPr>
        <w:tblW w:w="9752" w:type="dxa"/>
        <w:jc w:val="center"/>
        <w:tblLayout w:type="fixed"/>
        <w:tblCellMar>
          <w:left w:w="340" w:type="dxa"/>
          <w:right w:w="340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FC0085" w:rsidRPr="00A13F2B" w:rsidTr="00C150F7">
        <w:trPr>
          <w:jc w:val="center"/>
        </w:trPr>
        <w:tc>
          <w:tcPr>
            <w:tcW w:w="9752" w:type="dxa"/>
            <w:gridSpan w:val="2"/>
          </w:tcPr>
          <w:p w:rsidR="00FC0085" w:rsidRPr="00A13F2B" w:rsidRDefault="00FC0085" w:rsidP="00C150F7">
            <w:pPr>
              <w:keepNext/>
              <w:rPr>
                <w:szCs w:val="24"/>
              </w:rPr>
            </w:pPr>
          </w:p>
        </w:tc>
      </w:tr>
      <w:tr w:rsidR="00FC0085" w:rsidRPr="00A13F2B" w:rsidTr="00C150F7">
        <w:trPr>
          <w:jc w:val="center"/>
        </w:trPr>
        <w:tc>
          <w:tcPr>
            <w:tcW w:w="4876" w:type="dxa"/>
          </w:tcPr>
          <w:p w:rsidR="00FC0085" w:rsidRPr="00A13F2B" w:rsidRDefault="00FC0085" w:rsidP="00C150F7">
            <w:pPr>
              <w:pStyle w:val="ColumnHeading"/>
              <w:keepNext/>
              <w:rPr>
                <w:szCs w:val="24"/>
              </w:rPr>
            </w:pPr>
            <w:r>
              <w:rPr>
                <w:szCs w:val="24"/>
              </w:rPr>
              <w:t>Návrh stanoviska</w:t>
            </w:r>
          </w:p>
        </w:tc>
        <w:tc>
          <w:tcPr>
            <w:tcW w:w="4876" w:type="dxa"/>
          </w:tcPr>
          <w:p w:rsidR="00FC0085" w:rsidRPr="00A13F2B" w:rsidRDefault="00FC0085" w:rsidP="00FC0085">
            <w:pPr>
              <w:pStyle w:val="ColumnHeading"/>
              <w:keepNext/>
              <w:rPr>
                <w:szCs w:val="24"/>
              </w:rPr>
            </w:pPr>
            <w:r>
              <w:rPr>
                <w:szCs w:val="24"/>
              </w:rPr>
              <w:t>Pozměňovací návrh</w:t>
            </w:r>
          </w:p>
        </w:tc>
      </w:tr>
      <w:tr w:rsidR="00FC0085" w:rsidRPr="00A13F2B" w:rsidTr="00C150F7">
        <w:trPr>
          <w:jc w:val="center"/>
        </w:trPr>
        <w:tc>
          <w:tcPr>
            <w:tcW w:w="4876" w:type="dxa"/>
          </w:tcPr>
          <w:p w:rsidR="00FC0085" w:rsidRPr="0062344E" w:rsidRDefault="00FC0085" w:rsidP="00C150F7">
            <w:pPr>
              <w:pStyle w:val="Normal6"/>
              <w:rPr>
                <w:noProof w:val="0"/>
                <w:szCs w:val="24"/>
                <w:lang w:val="cs-CZ"/>
              </w:rPr>
            </w:pPr>
            <w:r w:rsidRPr="0062344E">
              <w:rPr>
                <w:noProof w:val="0"/>
                <w:szCs w:val="24"/>
                <w:lang w:val="cs-CZ"/>
              </w:rPr>
              <w:t xml:space="preserve">1. </w:t>
            </w:r>
            <w:r w:rsidR="0062344E" w:rsidRPr="0062344E">
              <w:rPr>
                <w:szCs w:val="24"/>
                <w:lang w:val="cs-CZ"/>
              </w:rPr>
              <w:t xml:space="preserve">vyzývá Komisi jako nezávislého zprostředkovatele této strategie a jako poskytovatele finančních prostředků, aby učinila, co je v jejích silách, a zajistila, aby se sociálně-ekonomické rozdíly mezi jednotlivými zeměmi </w:t>
            </w:r>
            <w:r w:rsidR="0062344E" w:rsidRPr="00AE2E9A">
              <w:rPr>
                <w:szCs w:val="24"/>
                <w:lang w:val="cs-CZ"/>
                <w:rPrChange w:id="9" w:author="Jan Seidl" w:date="2015-10-20T18:20:00Z">
                  <w:rPr>
                    <w:b/>
                    <w:szCs w:val="24"/>
                    <w:lang w:val="cs-CZ"/>
                  </w:rPr>
                </w:rPrChange>
              </w:rPr>
              <w:t>snížily</w:t>
            </w:r>
            <w:r w:rsidR="0062344E" w:rsidRPr="00AE2E9A">
              <w:rPr>
                <w:b/>
                <w:i/>
                <w:szCs w:val="24"/>
                <w:lang w:val="cs-CZ"/>
                <w:rPrChange w:id="10" w:author="Jan Seidl" w:date="2015-10-20T18:20:00Z">
                  <w:rPr>
                    <w:b/>
                    <w:szCs w:val="24"/>
                    <w:lang w:val="cs-CZ"/>
                  </w:rPr>
                </w:rPrChange>
              </w:rPr>
              <w:t>, a nikoli aby rostly</w:t>
            </w:r>
            <w:r w:rsidRPr="0062344E">
              <w:rPr>
                <w:noProof w:val="0"/>
                <w:szCs w:val="24"/>
                <w:lang w:val="cs-CZ"/>
              </w:rPr>
              <w:t>;</w:t>
            </w:r>
          </w:p>
        </w:tc>
        <w:tc>
          <w:tcPr>
            <w:tcW w:w="4876" w:type="dxa"/>
          </w:tcPr>
          <w:p w:rsidR="00FC0085" w:rsidRPr="0062344E" w:rsidRDefault="00FC0085" w:rsidP="0062344E">
            <w:pPr>
              <w:pStyle w:val="Normal6"/>
              <w:rPr>
                <w:noProof w:val="0"/>
                <w:szCs w:val="24"/>
                <w:lang w:val="cs-CZ"/>
              </w:rPr>
            </w:pPr>
            <w:r w:rsidRPr="0062344E">
              <w:rPr>
                <w:noProof w:val="0"/>
                <w:szCs w:val="24"/>
                <w:lang w:val="cs-CZ"/>
              </w:rPr>
              <w:t>1</w:t>
            </w:r>
            <w:r w:rsidR="0079539F">
              <w:rPr>
                <w:noProof w:val="0"/>
                <w:szCs w:val="24"/>
                <w:lang w:val="cs-CZ"/>
              </w:rPr>
              <w:t xml:space="preserve">. </w:t>
            </w:r>
            <w:r w:rsidR="0062344E" w:rsidRPr="0062344E">
              <w:rPr>
                <w:szCs w:val="24"/>
                <w:lang w:val="cs-CZ"/>
              </w:rPr>
              <w:t>vyzývá Komisi jako nezávislého zprostředkovatele této strategie a jako poskytovatele finančních prostředků, aby učinila, co je v jejích silách, a zajistila, aby se sociálně-ekonomické rozdíly mezi jednotlivými země</w:t>
            </w:r>
            <w:r w:rsidR="0062344E">
              <w:rPr>
                <w:szCs w:val="24"/>
                <w:lang w:val="cs-CZ"/>
              </w:rPr>
              <w:t xml:space="preserve">mi </w:t>
            </w:r>
            <w:r w:rsidR="0062344E" w:rsidRPr="00AE2E9A">
              <w:rPr>
                <w:szCs w:val="24"/>
                <w:lang w:val="cs-CZ"/>
                <w:rPrChange w:id="11" w:author="Jan Seidl" w:date="2015-10-20T18:22:00Z">
                  <w:rPr>
                    <w:b/>
                    <w:szCs w:val="24"/>
                    <w:lang w:val="cs-CZ"/>
                  </w:rPr>
                </w:rPrChange>
              </w:rPr>
              <w:t>snížily</w:t>
            </w:r>
            <w:r w:rsidRPr="00AE2E9A">
              <w:rPr>
                <w:noProof w:val="0"/>
                <w:szCs w:val="24"/>
                <w:lang w:val="cs-CZ"/>
                <w:rPrChange w:id="12" w:author="Jan Seidl" w:date="2015-10-20T18:20:00Z">
                  <w:rPr>
                    <w:b/>
                    <w:noProof w:val="0"/>
                    <w:szCs w:val="24"/>
                    <w:lang w:val="cs-CZ"/>
                  </w:rPr>
                </w:rPrChange>
              </w:rPr>
              <w:t>;</w:t>
            </w:r>
          </w:p>
        </w:tc>
      </w:tr>
    </w:tbl>
    <w:p w:rsidR="00FC0085" w:rsidRPr="00A13F2B" w:rsidRDefault="00FC0085" w:rsidP="00FC0085">
      <w:pPr>
        <w:pStyle w:val="Olang"/>
        <w:rPr>
          <w:noProof w:val="0"/>
          <w:szCs w:val="24"/>
        </w:rPr>
      </w:pPr>
      <w:proofErr w:type="spellStart"/>
      <w:r w:rsidRPr="00A13F2B">
        <w:rPr>
          <w:noProof w:val="0"/>
          <w:szCs w:val="24"/>
        </w:rPr>
        <w:t>Or</w:t>
      </w:r>
      <w:proofErr w:type="spellEnd"/>
      <w:r w:rsidRPr="00A13F2B">
        <w:rPr>
          <w:noProof w:val="0"/>
          <w:szCs w:val="24"/>
        </w:rPr>
        <w:t xml:space="preserve">. </w:t>
      </w:r>
      <w:r w:rsidRPr="00A13F2B">
        <w:rPr>
          <w:rStyle w:val="HideTWBExt"/>
          <w:noProof w:val="0"/>
          <w:szCs w:val="24"/>
        </w:rPr>
        <w:t>&lt;Original&gt;</w:t>
      </w:r>
      <w:r w:rsidRPr="00A13F2B">
        <w:rPr>
          <w:rStyle w:val="HideTWBInt"/>
          <w:noProof w:val="0"/>
          <w:szCs w:val="24"/>
        </w:rPr>
        <w:t>{EN}</w:t>
      </w:r>
      <w:r w:rsidRPr="00A13F2B">
        <w:rPr>
          <w:noProof w:val="0"/>
          <w:szCs w:val="24"/>
        </w:rPr>
        <w:t>en</w:t>
      </w:r>
      <w:r w:rsidRPr="00A13F2B">
        <w:rPr>
          <w:rStyle w:val="HideTWBExt"/>
          <w:noProof w:val="0"/>
          <w:szCs w:val="24"/>
        </w:rPr>
        <w:t>&lt;/Original&gt;</w:t>
      </w:r>
    </w:p>
    <w:p w:rsidR="00FC0085" w:rsidRPr="00A13F2B" w:rsidRDefault="00FC0085" w:rsidP="00FC0085">
      <w:pPr>
        <w:rPr>
          <w:szCs w:val="24"/>
        </w:rPr>
      </w:pPr>
      <w:r w:rsidRPr="00A13F2B">
        <w:rPr>
          <w:rStyle w:val="HideTWBExt"/>
          <w:szCs w:val="24"/>
        </w:rPr>
        <w:t>&lt;/Amend&gt;</w:t>
      </w:r>
    </w:p>
    <w:p w:rsidR="00FC0085" w:rsidRPr="00FC0085" w:rsidRDefault="00FC0085" w:rsidP="00FC0085">
      <w:pPr>
        <w:pStyle w:val="AMNumberTabs"/>
        <w:keepNext/>
        <w:rPr>
          <w:szCs w:val="24"/>
          <w:lang w:val="pt-PT"/>
        </w:rPr>
      </w:pPr>
      <w:r w:rsidRPr="00FC0085">
        <w:rPr>
          <w:rStyle w:val="HideTWBExt"/>
          <w:szCs w:val="24"/>
          <w:lang w:val="pt-PT"/>
        </w:rPr>
        <w:t>&lt;Amend&gt;</w:t>
      </w:r>
      <w:r w:rsidR="008D337A" w:rsidRPr="00FC0085">
        <w:rPr>
          <w:rStyle w:val="HideTWBExt"/>
          <w:rFonts w:ascii="Times New Roman" w:hAnsi="Times New Roman"/>
          <w:vanish w:val="0"/>
          <w:color w:val="auto"/>
          <w:sz w:val="24"/>
          <w:szCs w:val="24"/>
          <w:lang w:val="pt-PT"/>
        </w:rPr>
        <w:t>Pozměňovací návrh</w:t>
      </w:r>
      <w:r w:rsidRPr="00FC0085">
        <w:rPr>
          <w:szCs w:val="24"/>
          <w:lang w:val="pt-PT"/>
        </w:rPr>
        <w:tab/>
      </w:r>
      <w:r w:rsidRPr="00FC0085">
        <w:rPr>
          <w:szCs w:val="24"/>
          <w:lang w:val="pt-PT"/>
        </w:rPr>
        <w:tab/>
      </w:r>
      <w:r w:rsidRPr="00FC0085">
        <w:rPr>
          <w:rStyle w:val="HideTWBExt"/>
          <w:szCs w:val="24"/>
          <w:lang w:val="pt-PT"/>
        </w:rPr>
        <w:t>&lt;NumAm&gt;</w:t>
      </w:r>
      <w:r w:rsidRPr="00FC0085">
        <w:rPr>
          <w:szCs w:val="24"/>
          <w:lang w:val="pt-PT"/>
        </w:rPr>
        <w:t>24</w:t>
      </w:r>
      <w:r w:rsidRPr="00FC0085">
        <w:rPr>
          <w:rStyle w:val="HideTWBExt"/>
          <w:szCs w:val="24"/>
          <w:lang w:val="pt-PT"/>
        </w:rPr>
        <w:t>&lt;/NumAm&gt;</w:t>
      </w:r>
    </w:p>
    <w:p w:rsidR="00FC0085" w:rsidRPr="00FC0085" w:rsidRDefault="00FC0085" w:rsidP="00FC0085">
      <w:pPr>
        <w:pStyle w:val="NormalBold"/>
        <w:rPr>
          <w:szCs w:val="24"/>
          <w:lang w:val="pt-PT"/>
        </w:rPr>
      </w:pPr>
      <w:r w:rsidRPr="00FC0085">
        <w:rPr>
          <w:rStyle w:val="HideTWBExt"/>
          <w:szCs w:val="24"/>
          <w:lang w:val="pt-PT"/>
        </w:rPr>
        <w:t>&lt;RepeatBlock-By&gt;&lt;Members&gt;</w:t>
      </w:r>
      <w:r w:rsidRPr="00FC0085">
        <w:rPr>
          <w:szCs w:val="24"/>
          <w:lang w:val="pt-PT"/>
        </w:rPr>
        <w:t>Clara Eugenia Aguilera García, José Blanco López, Renata Briano, Ulrike Rodust, David-Maria Sassoli, Ricardo Serrão Santos, Isabelle Thomas</w:t>
      </w:r>
      <w:r w:rsidRPr="00FC0085">
        <w:rPr>
          <w:rStyle w:val="HideTWBExt"/>
          <w:szCs w:val="24"/>
          <w:lang w:val="pt-PT"/>
        </w:rPr>
        <w:t>&lt;/Members&gt;</w:t>
      </w:r>
    </w:p>
    <w:p w:rsidR="00FC0085" w:rsidRPr="00A13F2B" w:rsidRDefault="00FC0085" w:rsidP="00FC0085">
      <w:pPr>
        <w:rPr>
          <w:szCs w:val="24"/>
        </w:rPr>
      </w:pPr>
      <w:r w:rsidRPr="00A13F2B">
        <w:rPr>
          <w:rStyle w:val="HideTWBExt"/>
          <w:szCs w:val="24"/>
        </w:rPr>
        <w:t>&lt;/RepeatBlock-By&gt;</w:t>
      </w:r>
    </w:p>
    <w:p w:rsidR="008D337A" w:rsidRPr="004006EC" w:rsidRDefault="008D337A" w:rsidP="008D337A">
      <w:pPr>
        <w:pStyle w:val="NormalBold"/>
        <w:rPr>
          <w:szCs w:val="24"/>
          <w:lang w:val="en-US"/>
        </w:rPr>
      </w:pPr>
      <w:r w:rsidRPr="004006EC">
        <w:rPr>
          <w:rStyle w:val="HideTWBExt"/>
          <w:szCs w:val="24"/>
          <w:lang w:val="en-US"/>
        </w:rPr>
        <w:t>&lt;DocAmend&gt;</w:t>
      </w:r>
      <w:proofErr w:type="spellStart"/>
      <w:r w:rsidRPr="004006EC">
        <w:rPr>
          <w:szCs w:val="24"/>
          <w:lang w:val="en-US"/>
        </w:rPr>
        <w:t>Návrh</w:t>
      </w:r>
      <w:proofErr w:type="spellEnd"/>
      <w:r w:rsidRPr="004006EC">
        <w:rPr>
          <w:szCs w:val="24"/>
          <w:lang w:val="en-US"/>
        </w:rPr>
        <w:t xml:space="preserve"> </w:t>
      </w:r>
      <w:proofErr w:type="spellStart"/>
      <w:r w:rsidRPr="004006EC">
        <w:rPr>
          <w:szCs w:val="24"/>
          <w:lang w:val="en-US"/>
        </w:rPr>
        <w:t>stanoviska</w:t>
      </w:r>
      <w:proofErr w:type="spellEnd"/>
      <w:r w:rsidRPr="004006EC">
        <w:rPr>
          <w:rStyle w:val="HideTWBExt"/>
          <w:szCs w:val="24"/>
          <w:lang w:val="en-US"/>
        </w:rPr>
        <w:t>&lt;/DocAmend&gt;</w:t>
      </w:r>
    </w:p>
    <w:p w:rsidR="00FC0085" w:rsidRPr="00A13F2B" w:rsidRDefault="008D337A" w:rsidP="008D337A">
      <w:pPr>
        <w:pStyle w:val="NormalBold"/>
        <w:rPr>
          <w:szCs w:val="24"/>
        </w:rPr>
      </w:pPr>
      <w:r w:rsidRPr="00A13F2B">
        <w:rPr>
          <w:rStyle w:val="HideTWBExt"/>
          <w:szCs w:val="24"/>
        </w:rPr>
        <w:t>&lt;Article&gt;</w:t>
      </w:r>
      <w:del w:id="13" w:author="Jan Seidl" w:date="2015-10-20T18:21:00Z">
        <w:r w:rsidDel="00AE2E9A">
          <w:rPr>
            <w:szCs w:val="24"/>
          </w:rPr>
          <w:delText>Odstavec</w:delText>
        </w:r>
        <w:r w:rsidRPr="00A13F2B" w:rsidDel="00AE2E9A">
          <w:rPr>
            <w:szCs w:val="24"/>
          </w:rPr>
          <w:delText xml:space="preserve"> </w:delText>
        </w:r>
      </w:del>
      <w:ins w:id="14" w:author="Jan Seidl" w:date="2015-10-20T18:21:00Z">
        <w:r w:rsidR="00AE2E9A">
          <w:rPr>
            <w:szCs w:val="24"/>
          </w:rPr>
          <w:t>Bod</w:t>
        </w:r>
        <w:r w:rsidR="00AE2E9A" w:rsidRPr="00A13F2B">
          <w:rPr>
            <w:szCs w:val="24"/>
          </w:rPr>
          <w:t xml:space="preserve"> </w:t>
        </w:r>
      </w:ins>
      <w:r w:rsidRPr="00A13F2B">
        <w:rPr>
          <w:szCs w:val="24"/>
        </w:rPr>
        <w:t>1</w:t>
      </w:r>
    </w:p>
    <w:tbl>
      <w:tblPr>
        <w:tblW w:w="9752" w:type="dxa"/>
        <w:jc w:val="center"/>
        <w:tblLayout w:type="fixed"/>
        <w:tblCellMar>
          <w:left w:w="340" w:type="dxa"/>
          <w:right w:w="340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FC0085" w:rsidRPr="00A13F2B" w:rsidTr="00C150F7">
        <w:trPr>
          <w:jc w:val="center"/>
        </w:trPr>
        <w:tc>
          <w:tcPr>
            <w:tcW w:w="9752" w:type="dxa"/>
            <w:gridSpan w:val="2"/>
          </w:tcPr>
          <w:p w:rsidR="00FC0085" w:rsidRPr="00A13F2B" w:rsidRDefault="00FC0085" w:rsidP="00C150F7">
            <w:pPr>
              <w:keepNext/>
              <w:rPr>
                <w:szCs w:val="24"/>
              </w:rPr>
            </w:pPr>
          </w:p>
        </w:tc>
      </w:tr>
      <w:tr w:rsidR="00FC0085" w:rsidRPr="00A13F2B" w:rsidTr="00C150F7">
        <w:trPr>
          <w:jc w:val="center"/>
        </w:trPr>
        <w:tc>
          <w:tcPr>
            <w:tcW w:w="4876" w:type="dxa"/>
          </w:tcPr>
          <w:p w:rsidR="00FC0085" w:rsidRPr="00A13F2B" w:rsidRDefault="008D337A" w:rsidP="00C150F7">
            <w:pPr>
              <w:pStyle w:val="ColumnHeading"/>
              <w:keepNext/>
              <w:rPr>
                <w:szCs w:val="24"/>
              </w:rPr>
            </w:pPr>
            <w:r>
              <w:rPr>
                <w:szCs w:val="24"/>
              </w:rPr>
              <w:t>Návrh stanoviska</w:t>
            </w:r>
          </w:p>
        </w:tc>
        <w:tc>
          <w:tcPr>
            <w:tcW w:w="4876" w:type="dxa"/>
          </w:tcPr>
          <w:p w:rsidR="00FC0085" w:rsidRPr="00A13F2B" w:rsidRDefault="008D337A" w:rsidP="00C150F7">
            <w:pPr>
              <w:pStyle w:val="ColumnHeading"/>
              <w:keepNext/>
              <w:rPr>
                <w:szCs w:val="24"/>
              </w:rPr>
            </w:pPr>
            <w:r>
              <w:rPr>
                <w:szCs w:val="24"/>
              </w:rPr>
              <w:t>Pozměňovací návrh</w:t>
            </w:r>
          </w:p>
        </w:tc>
      </w:tr>
      <w:tr w:rsidR="00FC0085" w:rsidRPr="00A13F2B" w:rsidTr="00C150F7">
        <w:trPr>
          <w:jc w:val="center"/>
        </w:trPr>
        <w:tc>
          <w:tcPr>
            <w:tcW w:w="4876" w:type="dxa"/>
          </w:tcPr>
          <w:p w:rsidR="00FC0085" w:rsidRPr="0062344E" w:rsidRDefault="00FC0085" w:rsidP="00C150F7">
            <w:pPr>
              <w:pStyle w:val="Hanging12"/>
              <w:tabs>
                <w:tab w:val="clear" w:pos="357"/>
                <w:tab w:val="left" w:pos="2"/>
              </w:tabs>
              <w:ind w:left="2" w:hanging="2"/>
              <w:rPr>
                <w:szCs w:val="24"/>
                <w:lang w:val="cs-CZ"/>
              </w:rPr>
            </w:pPr>
            <w:r w:rsidRPr="0062344E">
              <w:rPr>
                <w:szCs w:val="24"/>
                <w:lang w:val="cs-CZ"/>
              </w:rPr>
              <w:t xml:space="preserve">1. </w:t>
            </w:r>
            <w:r w:rsidR="0062344E" w:rsidRPr="0062344E">
              <w:rPr>
                <w:szCs w:val="24"/>
                <w:lang w:val="cs-CZ"/>
              </w:rPr>
              <w:t>vyzývá Komisi jako nezávislého zprostředkovatele této strategie a jako poskytovatele finančních prostředků, aby učinila, co je v jejích silách, a zajistila, aby se sociálně-ekonomické rozdíly mezi jednotlivými zeměmi snížily, a nikoli aby rostly</w:t>
            </w:r>
            <w:r w:rsidRPr="0062344E">
              <w:rPr>
                <w:szCs w:val="24"/>
                <w:lang w:val="cs-CZ"/>
              </w:rPr>
              <w:t>;</w:t>
            </w:r>
          </w:p>
          <w:p w:rsidR="00FC0085" w:rsidRPr="0062344E" w:rsidRDefault="00FC0085" w:rsidP="00C150F7">
            <w:pPr>
              <w:pStyle w:val="Normal6"/>
              <w:rPr>
                <w:noProof w:val="0"/>
                <w:szCs w:val="24"/>
                <w:lang w:val="cs-CZ"/>
              </w:rPr>
            </w:pPr>
          </w:p>
        </w:tc>
        <w:tc>
          <w:tcPr>
            <w:tcW w:w="4876" w:type="dxa"/>
          </w:tcPr>
          <w:p w:rsidR="00FC0085" w:rsidRPr="0079539F" w:rsidRDefault="00FC0085" w:rsidP="00394691">
            <w:pPr>
              <w:pStyle w:val="Normal6"/>
              <w:rPr>
                <w:noProof w:val="0"/>
                <w:szCs w:val="24"/>
                <w:lang w:val="cs-CZ"/>
              </w:rPr>
            </w:pPr>
            <w:r w:rsidRPr="0079539F">
              <w:rPr>
                <w:noProof w:val="0"/>
                <w:szCs w:val="24"/>
                <w:lang w:val="cs-CZ"/>
              </w:rPr>
              <w:t xml:space="preserve">1. </w:t>
            </w:r>
            <w:r w:rsidR="005C4F99" w:rsidRPr="0079539F">
              <w:rPr>
                <w:szCs w:val="24"/>
                <w:lang w:val="cs-CZ"/>
              </w:rPr>
              <w:t>vyzývá Komisi jako nezávislého zprostředkovatele této strategie a jako poskytovatele finančních prostředků, aby učinila, co je v jejích silách, a zajistila, aby se sociálně-ekonomické rozdíly mezi jednotlivými zeměmi snížily, a nikoli aby rostly</w:t>
            </w:r>
            <w:r w:rsidRPr="0079539F">
              <w:rPr>
                <w:b/>
                <w:i/>
                <w:noProof w:val="0"/>
                <w:szCs w:val="24"/>
                <w:lang w:val="cs-CZ"/>
              </w:rPr>
              <w:t xml:space="preserve">, </w:t>
            </w:r>
            <w:r w:rsidR="005C4F99" w:rsidRPr="0079539F">
              <w:rPr>
                <w:b/>
                <w:i/>
                <w:noProof w:val="0"/>
                <w:szCs w:val="24"/>
                <w:lang w:val="cs-CZ"/>
              </w:rPr>
              <w:t>a aby zajistila, že tato strategie bude posilovat ekonomickou a sociální soudržnost jak v Unii</w:t>
            </w:r>
            <w:r w:rsidRPr="0079539F">
              <w:rPr>
                <w:b/>
                <w:i/>
                <w:noProof w:val="0"/>
                <w:szCs w:val="24"/>
                <w:lang w:val="cs-CZ"/>
              </w:rPr>
              <w:t xml:space="preserve">, </w:t>
            </w:r>
            <w:r w:rsidR="005C4F99" w:rsidRPr="0079539F">
              <w:rPr>
                <w:b/>
                <w:i/>
                <w:noProof w:val="0"/>
                <w:szCs w:val="24"/>
                <w:lang w:val="cs-CZ"/>
              </w:rPr>
              <w:t xml:space="preserve">tak </w:t>
            </w:r>
            <w:ins w:id="15" w:author="Jan Seidl" w:date="2015-10-20T18:23:00Z">
              <w:r w:rsidR="00394691">
                <w:rPr>
                  <w:b/>
                  <w:i/>
                  <w:noProof w:val="0"/>
                  <w:szCs w:val="24"/>
                  <w:lang w:val="cs-CZ"/>
                </w:rPr>
                <w:t>Unie s</w:t>
              </w:r>
            </w:ins>
            <w:del w:id="16" w:author="Jan Seidl" w:date="2015-10-20T18:23:00Z">
              <w:r w:rsidR="005C4F99" w:rsidRPr="0079539F" w:rsidDel="00394691">
                <w:rPr>
                  <w:b/>
                  <w:i/>
                  <w:noProof w:val="0"/>
                  <w:szCs w:val="24"/>
                  <w:lang w:val="cs-CZ"/>
                </w:rPr>
                <w:delText>v</w:delText>
              </w:r>
            </w:del>
            <w:r w:rsidR="005C4F99" w:rsidRPr="0079539F">
              <w:rPr>
                <w:b/>
                <w:i/>
                <w:noProof w:val="0"/>
                <w:szCs w:val="24"/>
                <w:lang w:val="cs-CZ"/>
              </w:rPr>
              <w:t xml:space="preserve"> </w:t>
            </w:r>
            <w:ins w:id="17" w:author="Jan Seidl" w:date="2015-10-20T18:23:00Z">
              <w:r w:rsidR="00394691" w:rsidRPr="0079539F">
                <w:rPr>
                  <w:b/>
                  <w:i/>
                  <w:noProof w:val="0"/>
                  <w:szCs w:val="24"/>
                  <w:lang w:val="cs-CZ"/>
                </w:rPr>
                <w:t>třetí</w:t>
              </w:r>
              <w:r w:rsidR="00394691">
                <w:rPr>
                  <w:b/>
                  <w:i/>
                  <w:noProof w:val="0"/>
                  <w:szCs w:val="24"/>
                  <w:lang w:val="cs-CZ"/>
                </w:rPr>
                <w:t>mi</w:t>
              </w:r>
              <w:r w:rsidR="00394691" w:rsidRPr="0079539F">
                <w:rPr>
                  <w:b/>
                  <w:i/>
                  <w:noProof w:val="0"/>
                  <w:szCs w:val="24"/>
                  <w:lang w:val="cs-CZ"/>
                </w:rPr>
                <w:t xml:space="preserve"> </w:t>
              </w:r>
            </w:ins>
            <w:del w:id="18" w:author="Jan Seidl" w:date="2015-10-20T18:23:00Z">
              <w:r w:rsidR="005C4F99" w:rsidRPr="0079539F" w:rsidDel="00394691">
                <w:rPr>
                  <w:b/>
                  <w:i/>
                  <w:noProof w:val="0"/>
                  <w:szCs w:val="24"/>
                  <w:lang w:val="cs-CZ"/>
                </w:rPr>
                <w:delText xml:space="preserve">zemích </w:delText>
              </w:r>
            </w:del>
            <w:ins w:id="19" w:author="Jan Seidl" w:date="2015-10-20T18:23:00Z">
              <w:r w:rsidR="00394691" w:rsidRPr="0079539F">
                <w:rPr>
                  <w:b/>
                  <w:i/>
                  <w:noProof w:val="0"/>
                  <w:szCs w:val="24"/>
                  <w:lang w:val="cs-CZ"/>
                </w:rPr>
                <w:t>zem</w:t>
              </w:r>
              <w:r w:rsidR="00394691">
                <w:rPr>
                  <w:b/>
                  <w:i/>
                  <w:noProof w:val="0"/>
                  <w:szCs w:val="24"/>
                  <w:lang w:val="cs-CZ"/>
                </w:rPr>
                <w:t>ěmi</w:t>
              </w:r>
              <w:bookmarkStart w:id="20" w:name="_GoBack"/>
              <w:bookmarkEnd w:id="20"/>
              <w:r w:rsidR="00394691" w:rsidRPr="0079539F">
                <w:rPr>
                  <w:b/>
                  <w:i/>
                  <w:noProof w:val="0"/>
                  <w:szCs w:val="24"/>
                  <w:lang w:val="cs-CZ"/>
                </w:rPr>
                <w:t xml:space="preserve"> </w:t>
              </w:r>
            </w:ins>
            <w:del w:id="21" w:author="Jan Seidl" w:date="2015-10-20T18:23:00Z">
              <w:r w:rsidR="005C4F99" w:rsidRPr="0079539F" w:rsidDel="00394691">
                <w:rPr>
                  <w:b/>
                  <w:i/>
                  <w:noProof w:val="0"/>
                  <w:szCs w:val="24"/>
                  <w:lang w:val="cs-CZ"/>
                </w:rPr>
                <w:delText>třetího světa</w:delText>
              </w:r>
              <w:r w:rsidRPr="0079539F" w:rsidDel="00394691">
                <w:rPr>
                  <w:b/>
                  <w:i/>
                  <w:noProof w:val="0"/>
                  <w:szCs w:val="24"/>
                  <w:lang w:val="cs-CZ"/>
                </w:rPr>
                <w:delText xml:space="preserve"> </w:delText>
              </w:r>
            </w:del>
            <w:r w:rsidR="005C4F99" w:rsidRPr="0079539F">
              <w:rPr>
                <w:b/>
                <w:i/>
                <w:noProof w:val="0"/>
                <w:szCs w:val="24"/>
                <w:lang w:val="cs-CZ"/>
              </w:rPr>
              <w:t>jadransko-jónského regionu.</w:t>
            </w:r>
          </w:p>
        </w:tc>
      </w:tr>
    </w:tbl>
    <w:p w:rsidR="00FC0085" w:rsidRPr="000366DD" w:rsidRDefault="00FC0085" w:rsidP="00FC0085">
      <w:pPr>
        <w:pStyle w:val="Cover24"/>
        <w:rPr>
          <w:szCs w:val="24"/>
        </w:rPr>
      </w:pPr>
      <w:r w:rsidRPr="000366DD">
        <w:rPr>
          <w:rStyle w:val="HideTWBExt"/>
          <w:szCs w:val="24"/>
        </w:rPr>
        <w:t>&lt;/DocRef&gt;</w:t>
      </w:r>
    </w:p>
    <w:sectPr w:rsidR="00FC0085" w:rsidRPr="000366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an Seidl" w:date="2015-10-20T18:17:00Z" w:initials="JS">
    <w:p w:rsidR="004006EC" w:rsidRDefault="004006EC">
      <w:pPr>
        <w:pStyle w:val="Textkomente"/>
      </w:pPr>
      <w:r>
        <w:rPr>
          <w:rStyle w:val="Odkaznakoment"/>
        </w:rPr>
        <w:annotationRef/>
      </w:r>
      <w:r w:rsidR="00394691">
        <w:t>pozor na tagy ve skrytých znacích</w:t>
      </w:r>
    </w:p>
  </w:comment>
  <w:comment w:id="5" w:author="Jan Seidl" w:date="2015-10-20T18:18:00Z" w:initials="JS">
    <w:p w:rsidR="004006EC" w:rsidRDefault="004006EC">
      <w:pPr>
        <w:pStyle w:val="Textkomente"/>
      </w:pPr>
      <w:r>
        <w:rPr>
          <w:rStyle w:val="Odkaznakoment"/>
        </w:rPr>
        <w:annotationRef/>
      </w:r>
      <w:r w:rsidR="00394691">
        <w:t>c</w:t>
      </w:r>
      <w:r w:rsidR="00394691">
        <w:t>h</w:t>
      </w:r>
      <w:r w:rsidR="00394691">
        <w:t>y</w:t>
      </w:r>
      <w:r w:rsidR="00394691">
        <w:t>bí strana s kódem typu dokumentu</w:t>
      </w:r>
    </w:p>
  </w:comment>
  <w:comment w:id="6" w:author="Jan Seidl" w:date="2015-10-20T18:18:00Z" w:initials="JS">
    <w:p w:rsidR="004006EC" w:rsidRDefault="004006EC">
      <w:pPr>
        <w:pStyle w:val="Textkomente"/>
      </w:pPr>
      <w:r>
        <w:rPr>
          <w:rStyle w:val="Odkaznakoment"/>
        </w:rPr>
        <w:annotationRef/>
      </w:r>
      <w:r w:rsidR="00394691">
        <w:t>chybí PN 1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56" w:rsidRDefault="00107456" w:rsidP="00FC0085">
      <w:r>
        <w:separator/>
      </w:r>
    </w:p>
  </w:endnote>
  <w:endnote w:type="continuationSeparator" w:id="0">
    <w:p w:rsidR="00107456" w:rsidRDefault="00107456" w:rsidP="00FC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85" w:rsidRPr="00A13F2B" w:rsidRDefault="00FC0085" w:rsidP="00FC0085">
    <w:pPr>
      <w:pStyle w:val="Zpat"/>
    </w:pPr>
    <w:r w:rsidRPr="00A13F2B">
      <w:rPr>
        <w:rStyle w:val="HideTWBExt"/>
      </w:rPr>
      <w:t>&lt;PathFdR&gt;</w:t>
    </w:r>
    <w:r>
      <w:t>PA\1064235CS</w:t>
    </w:r>
    <w:r w:rsidRPr="00A13F2B">
      <w:t>.doc</w:t>
    </w:r>
    <w:r w:rsidRPr="00A13F2B">
      <w:rPr>
        <w:rStyle w:val="HideTWBExt"/>
      </w:rPr>
      <w:t>&lt;/PathFdR&gt;</w:t>
    </w:r>
    <w:r w:rsidRPr="00A13F2B">
      <w:tab/>
    </w:r>
    <w:r w:rsidRPr="00A13F2B">
      <w:tab/>
      <w:t>PE</w:t>
    </w:r>
    <w:r w:rsidRPr="00A13F2B">
      <w:rPr>
        <w:rStyle w:val="HideTWBExt"/>
      </w:rPr>
      <w:t>&lt;NoPE&gt;</w:t>
    </w:r>
    <w:r w:rsidRPr="00A13F2B">
      <w:t>557.168</w:t>
    </w:r>
    <w:r w:rsidRPr="00A13F2B">
      <w:rPr>
        <w:rStyle w:val="HideTWBExt"/>
      </w:rPr>
      <w:t>&lt;/NoPE&gt;&lt;Version&gt;</w:t>
    </w:r>
    <w:r w:rsidRPr="00A13F2B">
      <w:t>v03-00</w:t>
    </w:r>
    <w:r w:rsidRPr="00A13F2B">
      <w:rPr>
        <w:rStyle w:val="HideTWBExt"/>
      </w:rPr>
      <w:t>&lt;/Version&gt;</w:t>
    </w:r>
  </w:p>
  <w:p w:rsidR="00FC0085" w:rsidRPr="00A13F2B" w:rsidRDefault="00FC0085" w:rsidP="00FC0085">
    <w:pPr>
      <w:pStyle w:val="Footer2"/>
      <w:tabs>
        <w:tab w:val="center" w:pos="4535"/>
      </w:tabs>
      <w:rPr>
        <w:lang w:val="fr-FR"/>
      </w:rPr>
    </w:pPr>
    <w:r>
      <w:rPr>
        <w:lang w:val="fr-FR"/>
      </w:rPr>
      <w:t>cs</w:t>
    </w:r>
    <w:r w:rsidRPr="00A13F2B">
      <w:rPr>
        <w:lang w:val="fr-FR"/>
      </w:rPr>
      <w:tab/>
    </w:r>
    <w:r>
      <w:rPr>
        <w:b w:val="0"/>
        <w:i/>
        <w:color w:val="C0C0C0"/>
        <w:sz w:val="22"/>
        <w:lang w:val="fr-FR"/>
      </w:rPr>
      <w:t>Jednotná v rozmanitosti</w:t>
    </w:r>
    <w:r w:rsidRPr="00A13F2B">
      <w:rPr>
        <w:lang w:val="fr-FR"/>
      </w:rPr>
      <w:tab/>
    </w:r>
    <w:r>
      <w:rPr>
        <w:lang w:val="fr-FR"/>
      </w:rPr>
      <w:t>cs</w:t>
    </w:r>
  </w:p>
  <w:p w:rsidR="00FC0085" w:rsidRPr="00FC0085" w:rsidRDefault="00FC0085">
    <w:pPr>
      <w:pStyle w:val="Zpat"/>
      <w:rPr>
        <w:lang w:val="fr-FR"/>
      </w:rPr>
    </w:pPr>
  </w:p>
  <w:p w:rsidR="00FC0085" w:rsidRDefault="00FC00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56" w:rsidRDefault="00107456" w:rsidP="00FC0085">
      <w:r>
        <w:separator/>
      </w:r>
    </w:p>
  </w:footnote>
  <w:footnote w:type="continuationSeparator" w:id="0">
    <w:p w:rsidR="00107456" w:rsidRDefault="00107456" w:rsidP="00FC0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F99" w:rsidRDefault="005C4F99">
    <w:pPr>
      <w:pStyle w:val="Zhlav"/>
    </w:pPr>
    <w:r>
      <w:tab/>
    </w:r>
    <w:r>
      <w:tab/>
      <w:t>Martina Střelková, 361321</w:t>
    </w:r>
  </w:p>
  <w:p w:rsidR="005C4F99" w:rsidRDefault="005C4F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E979B4D1"/>
  </w:docVars>
  <w:rsids>
    <w:rsidRoot w:val="00FC0085"/>
    <w:rsid w:val="000A5DCB"/>
    <w:rsid w:val="00107456"/>
    <w:rsid w:val="00193683"/>
    <w:rsid w:val="001A7CBB"/>
    <w:rsid w:val="002003E5"/>
    <w:rsid w:val="002F4E53"/>
    <w:rsid w:val="00394691"/>
    <w:rsid w:val="004006EC"/>
    <w:rsid w:val="004A6494"/>
    <w:rsid w:val="0054460D"/>
    <w:rsid w:val="005C4F99"/>
    <w:rsid w:val="0062344E"/>
    <w:rsid w:val="0067212A"/>
    <w:rsid w:val="007404A3"/>
    <w:rsid w:val="007716CE"/>
    <w:rsid w:val="0079539F"/>
    <w:rsid w:val="007958A1"/>
    <w:rsid w:val="008D337A"/>
    <w:rsid w:val="008F23F0"/>
    <w:rsid w:val="00904DDC"/>
    <w:rsid w:val="009E1D4B"/>
    <w:rsid w:val="00AE2E9A"/>
    <w:rsid w:val="00B34051"/>
    <w:rsid w:val="00BC3FD2"/>
    <w:rsid w:val="00BD5FD1"/>
    <w:rsid w:val="00BD7936"/>
    <w:rsid w:val="00C504CB"/>
    <w:rsid w:val="00CA7ABF"/>
    <w:rsid w:val="00D23584"/>
    <w:rsid w:val="00D67F56"/>
    <w:rsid w:val="00E04F1B"/>
    <w:rsid w:val="00E77445"/>
    <w:rsid w:val="00F41436"/>
    <w:rsid w:val="00F65290"/>
    <w:rsid w:val="00F86A08"/>
    <w:rsid w:val="00FC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FC008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deTWBExt">
    <w:name w:val="HideTWBExt"/>
    <w:rsid w:val="00FC0085"/>
    <w:rPr>
      <w:rFonts w:ascii="Arial" w:hAnsi="Arial"/>
      <w:noProof/>
      <w:vanish/>
      <w:color w:val="000080"/>
      <w:sz w:val="20"/>
    </w:rPr>
  </w:style>
  <w:style w:type="character" w:customStyle="1" w:styleId="HideTWBInt">
    <w:name w:val="HideTWBInt"/>
    <w:rsid w:val="00FC0085"/>
    <w:rPr>
      <w:vanish/>
      <w:color w:val="808080"/>
      <w:lang w:val="cs-CZ"/>
    </w:rPr>
  </w:style>
  <w:style w:type="character" w:customStyle="1" w:styleId="EndnoteTextChar">
    <w:name w:val="Endnote Text Char"/>
    <w:uiPriority w:val="99"/>
    <w:locked/>
    <w:rsid w:val="00FC0085"/>
    <w:rPr>
      <w:rFonts w:cs="Times New Roman"/>
    </w:rPr>
  </w:style>
  <w:style w:type="paragraph" w:customStyle="1" w:styleId="Cover24">
    <w:name w:val="Cover24"/>
    <w:basedOn w:val="Normln"/>
    <w:rsid w:val="00FC0085"/>
    <w:pPr>
      <w:spacing w:after="480"/>
      <w:ind w:left="1418"/>
    </w:pPr>
  </w:style>
  <w:style w:type="paragraph" w:customStyle="1" w:styleId="CoverNormal">
    <w:name w:val="CoverNormal"/>
    <w:basedOn w:val="Normln"/>
    <w:rsid w:val="00FC0085"/>
    <w:pPr>
      <w:ind w:left="1418"/>
    </w:pPr>
  </w:style>
  <w:style w:type="paragraph" w:customStyle="1" w:styleId="RefProc">
    <w:name w:val="RefProc"/>
    <w:basedOn w:val="Normln"/>
    <w:rsid w:val="00FC0085"/>
    <w:pPr>
      <w:spacing w:before="240" w:after="240"/>
      <w:jc w:val="right"/>
    </w:pPr>
    <w:rPr>
      <w:rFonts w:ascii="Arial" w:hAnsi="Arial"/>
      <w:b/>
      <w:caps/>
    </w:rPr>
  </w:style>
  <w:style w:type="paragraph" w:customStyle="1" w:styleId="TypeDoc">
    <w:name w:val="TypeDoc"/>
    <w:basedOn w:val="Normln"/>
    <w:rsid w:val="00FC0085"/>
    <w:pPr>
      <w:spacing w:after="480"/>
      <w:ind w:left="1418"/>
    </w:pPr>
    <w:rPr>
      <w:rFonts w:ascii="Arial" w:hAnsi="Arial"/>
      <w:b/>
      <w:sz w:val="48"/>
    </w:rPr>
  </w:style>
  <w:style w:type="paragraph" w:customStyle="1" w:styleId="ZDate">
    <w:name w:val="ZDate"/>
    <w:basedOn w:val="Normln"/>
    <w:rsid w:val="00FC0085"/>
    <w:pPr>
      <w:spacing w:after="1200"/>
    </w:pPr>
  </w:style>
  <w:style w:type="paragraph" w:customStyle="1" w:styleId="ZCommittee">
    <w:name w:val="ZCommittee"/>
    <w:basedOn w:val="Normln"/>
    <w:next w:val="Normln"/>
    <w:rsid w:val="00FC0085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LineTop">
    <w:name w:val="LineTop"/>
    <w:basedOn w:val="Normln"/>
    <w:next w:val="ZCommittee"/>
    <w:link w:val="CommentSubjectChar1"/>
    <w:rsid w:val="00FC0085"/>
    <w:pPr>
      <w:pBdr>
        <w:top w:val="single" w:sz="4" w:space="1" w:color="auto"/>
      </w:pBdr>
      <w:jc w:val="center"/>
    </w:pPr>
    <w:rPr>
      <w:rFonts w:ascii="Arial" w:hAnsi="Arial"/>
      <w:sz w:val="16"/>
      <w:szCs w:val="16"/>
    </w:rPr>
  </w:style>
  <w:style w:type="paragraph" w:customStyle="1" w:styleId="LineBottom">
    <w:name w:val="LineBottom"/>
    <w:basedOn w:val="Normln"/>
    <w:next w:val="Normln"/>
    <w:rsid w:val="00FC0085"/>
    <w:pPr>
      <w:pBdr>
        <w:bottom w:val="single" w:sz="4" w:space="1" w:color="auto"/>
      </w:pBdr>
      <w:spacing w:after="840"/>
      <w:jc w:val="center"/>
    </w:pPr>
    <w:rPr>
      <w:rFonts w:ascii="Arial" w:hAnsi="Arial"/>
      <w:sz w:val="16"/>
      <w:szCs w:val="16"/>
    </w:rPr>
  </w:style>
  <w:style w:type="paragraph" w:customStyle="1" w:styleId="PELeft">
    <w:name w:val="PELeft"/>
    <w:basedOn w:val="Normln"/>
    <w:rsid w:val="00FC0085"/>
    <w:pPr>
      <w:spacing w:before="40" w:after="40"/>
    </w:pPr>
    <w:rPr>
      <w:rFonts w:ascii="Arial" w:hAnsi="Arial" w:cs="Arial"/>
      <w:sz w:val="22"/>
      <w:szCs w:val="22"/>
    </w:rPr>
  </w:style>
  <w:style w:type="paragraph" w:customStyle="1" w:styleId="PERight">
    <w:name w:val="PERight"/>
    <w:basedOn w:val="Normln"/>
    <w:next w:val="Normln"/>
    <w:rsid w:val="00FC0085"/>
    <w:pPr>
      <w:jc w:val="right"/>
    </w:pPr>
    <w:rPr>
      <w:rFonts w:ascii="Arial" w:hAnsi="Arial" w:cs="Arial"/>
      <w:sz w:val="22"/>
      <w:szCs w:val="22"/>
    </w:rPr>
  </w:style>
  <w:style w:type="character" w:customStyle="1" w:styleId="CommentSubjectChar1">
    <w:name w:val="Comment Subject Char1"/>
    <w:link w:val="LineTop"/>
    <w:locked/>
    <w:rsid w:val="00FC0085"/>
    <w:rPr>
      <w:rFonts w:ascii="Arial" w:eastAsia="Times New Roman" w:hAnsi="Arial" w:cs="Times New Roman"/>
      <w:snapToGrid w:val="0"/>
      <w:sz w:val="16"/>
      <w:szCs w:val="16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00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085"/>
    <w:rPr>
      <w:rFonts w:ascii="Tahoma" w:eastAsia="Times New Roman" w:hAnsi="Tahoma" w:cs="Tahoma"/>
      <w:snapToGrid w:val="0"/>
      <w:sz w:val="16"/>
      <w:szCs w:val="16"/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FC00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085"/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  <w:style w:type="paragraph" w:styleId="Zpat">
    <w:name w:val="footer"/>
    <w:basedOn w:val="Normln"/>
    <w:link w:val="ZpatChar"/>
    <w:uiPriority w:val="99"/>
    <w:unhideWhenUsed/>
    <w:rsid w:val="00FC00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085"/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  <w:style w:type="paragraph" w:customStyle="1" w:styleId="Footer2">
    <w:name w:val="Footer2"/>
    <w:basedOn w:val="Normln"/>
    <w:next w:val="Normln"/>
    <w:rsid w:val="00FC0085"/>
    <w:pPr>
      <w:widowControl/>
      <w:tabs>
        <w:tab w:val="right" w:pos="9921"/>
      </w:tabs>
      <w:spacing w:after="240"/>
      <w:ind w:left="-850"/>
    </w:pPr>
    <w:rPr>
      <w:rFonts w:ascii="Arial" w:hAnsi="Arial" w:cs="Arial"/>
      <w:b/>
      <w:snapToGrid/>
      <w:sz w:val="48"/>
      <w:lang w:val="en-US" w:eastAsia="fr-FR"/>
    </w:rPr>
  </w:style>
  <w:style w:type="paragraph" w:customStyle="1" w:styleId="Olang">
    <w:name w:val="Olang"/>
    <w:basedOn w:val="Normln"/>
    <w:link w:val="HeaderChar1"/>
    <w:uiPriority w:val="99"/>
    <w:rsid w:val="00FC0085"/>
    <w:pPr>
      <w:spacing w:before="240" w:after="240"/>
      <w:jc w:val="right"/>
    </w:pPr>
    <w:rPr>
      <w:noProof/>
      <w:snapToGrid/>
      <w:lang w:val="x-none" w:eastAsia="x-none"/>
    </w:rPr>
  </w:style>
  <w:style w:type="paragraph" w:customStyle="1" w:styleId="Normal6">
    <w:name w:val="Normal6"/>
    <w:basedOn w:val="Normln"/>
    <w:rsid w:val="00FC0085"/>
    <w:pPr>
      <w:spacing w:after="120"/>
    </w:pPr>
    <w:rPr>
      <w:noProof/>
      <w:lang w:val="fr-FR" w:eastAsia="fr-FR"/>
    </w:rPr>
  </w:style>
  <w:style w:type="character" w:customStyle="1" w:styleId="HeaderChar1">
    <w:name w:val="Header Char1"/>
    <w:link w:val="Olang"/>
    <w:uiPriority w:val="99"/>
    <w:locked/>
    <w:rsid w:val="00FC0085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customStyle="1" w:styleId="NormalBold">
    <w:name w:val="NormalBold"/>
    <w:basedOn w:val="Normln"/>
    <w:rsid w:val="00FC0085"/>
    <w:rPr>
      <w:b/>
      <w:lang w:val="fr-FR" w:eastAsia="fr-FR"/>
    </w:rPr>
  </w:style>
  <w:style w:type="paragraph" w:customStyle="1" w:styleId="Hanging12">
    <w:name w:val="Hanging12"/>
    <w:basedOn w:val="Normln"/>
    <w:rsid w:val="00FC0085"/>
    <w:pPr>
      <w:tabs>
        <w:tab w:val="left" w:pos="357"/>
      </w:tabs>
      <w:spacing w:after="240"/>
      <w:ind w:left="357" w:hanging="357"/>
    </w:pPr>
    <w:rPr>
      <w:lang w:val="fr-FR" w:eastAsia="fr-FR"/>
    </w:rPr>
  </w:style>
  <w:style w:type="paragraph" w:customStyle="1" w:styleId="ColumnHeading">
    <w:name w:val="ColumnHeading"/>
    <w:basedOn w:val="Normln"/>
    <w:rsid w:val="00FC0085"/>
    <w:pPr>
      <w:spacing w:after="240"/>
      <w:jc w:val="center"/>
    </w:pPr>
    <w:rPr>
      <w:i/>
      <w:lang w:val="fr-FR" w:eastAsia="fr-FR"/>
    </w:rPr>
  </w:style>
  <w:style w:type="paragraph" w:customStyle="1" w:styleId="AMNumberTabs">
    <w:name w:val="AMNumberTabs"/>
    <w:basedOn w:val="Normln"/>
    <w:rsid w:val="00FC0085"/>
    <w:pPr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/>
    </w:pPr>
    <w:rPr>
      <w:b/>
      <w:lang w:val="fr-FR" w:eastAsia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4006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6E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6EC"/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6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6EC"/>
    <w:rPr>
      <w:rFonts w:ascii="Times New Roman" w:eastAsia="Times New Roman" w:hAnsi="Times New Roman" w:cs="Times New Roman"/>
      <w:b/>
      <w:bCs/>
      <w:snapToGrid w:val="0"/>
      <w:sz w:val="20"/>
      <w:szCs w:val="20"/>
      <w:lang w:eastAsia="en-GB"/>
    </w:rPr>
  </w:style>
  <w:style w:type="paragraph" w:styleId="Revize">
    <w:name w:val="Revision"/>
    <w:hidden/>
    <w:uiPriority w:val="99"/>
    <w:semiHidden/>
    <w:rsid w:val="004006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FC008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deTWBExt">
    <w:name w:val="HideTWBExt"/>
    <w:rsid w:val="00FC0085"/>
    <w:rPr>
      <w:rFonts w:ascii="Arial" w:hAnsi="Arial"/>
      <w:noProof/>
      <w:vanish/>
      <w:color w:val="000080"/>
      <w:sz w:val="20"/>
    </w:rPr>
  </w:style>
  <w:style w:type="character" w:customStyle="1" w:styleId="HideTWBInt">
    <w:name w:val="HideTWBInt"/>
    <w:rsid w:val="00FC0085"/>
    <w:rPr>
      <w:vanish/>
      <w:color w:val="808080"/>
      <w:lang w:val="cs-CZ"/>
    </w:rPr>
  </w:style>
  <w:style w:type="character" w:customStyle="1" w:styleId="EndnoteTextChar">
    <w:name w:val="Endnote Text Char"/>
    <w:uiPriority w:val="99"/>
    <w:locked/>
    <w:rsid w:val="00FC0085"/>
    <w:rPr>
      <w:rFonts w:cs="Times New Roman"/>
    </w:rPr>
  </w:style>
  <w:style w:type="paragraph" w:customStyle="1" w:styleId="Cover24">
    <w:name w:val="Cover24"/>
    <w:basedOn w:val="Normln"/>
    <w:rsid w:val="00FC0085"/>
    <w:pPr>
      <w:spacing w:after="480"/>
      <w:ind w:left="1418"/>
    </w:pPr>
  </w:style>
  <w:style w:type="paragraph" w:customStyle="1" w:styleId="CoverNormal">
    <w:name w:val="CoverNormal"/>
    <w:basedOn w:val="Normln"/>
    <w:rsid w:val="00FC0085"/>
    <w:pPr>
      <w:ind w:left="1418"/>
    </w:pPr>
  </w:style>
  <w:style w:type="paragraph" w:customStyle="1" w:styleId="RefProc">
    <w:name w:val="RefProc"/>
    <w:basedOn w:val="Normln"/>
    <w:rsid w:val="00FC0085"/>
    <w:pPr>
      <w:spacing w:before="240" w:after="240"/>
      <w:jc w:val="right"/>
    </w:pPr>
    <w:rPr>
      <w:rFonts w:ascii="Arial" w:hAnsi="Arial"/>
      <w:b/>
      <w:caps/>
    </w:rPr>
  </w:style>
  <w:style w:type="paragraph" w:customStyle="1" w:styleId="TypeDoc">
    <w:name w:val="TypeDoc"/>
    <w:basedOn w:val="Normln"/>
    <w:rsid w:val="00FC0085"/>
    <w:pPr>
      <w:spacing w:after="480"/>
      <w:ind w:left="1418"/>
    </w:pPr>
    <w:rPr>
      <w:rFonts w:ascii="Arial" w:hAnsi="Arial"/>
      <w:b/>
      <w:sz w:val="48"/>
    </w:rPr>
  </w:style>
  <w:style w:type="paragraph" w:customStyle="1" w:styleId="ZDate">
    <w:name w:val="ZDate"/>
    <w:basedOn w:val="Normln"/>
    <w:rsid w:val="00FC0085"/>
    <w:pPr>
      <w:spacing w:after="1200"/>
    </w:pPr>
  </w:style>
  <w:style w:type="paragraph" w:customStyle="1" w:styleId="ZCommittee">
    <w:name w:val="ZCommittee"/>
    <w:basedOn w:val="Normln"/>
    <w:next w:val="Normln"/>
    <w:rsid w:val="00FC0085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LineTop">
    <w:name w:val="LineTop"/>
    <w:basedOn w:val="Normln"/>
    <w:next w:val="ZCommittee"/>
    <w:link w:val="CommentSubjectChar1"/>
    <w:rsid w:val="00FC0085"/>
    <w:pPr>
      <w:pBdr>
        <w:top w:val="single" w:sz="4" w:space="1" w:color="auto"/>
      </w:pBdr>
      <w:jc w:val="center"/>
    </w:pPr>
    <w:rPr>
      <w:rFonts w:ascii="Arial" w:hAnsi="Arial"/>
      <w:sz w:val="16"/>
      <w:szCs w:val="16"/>
    </w:rPr>
  </w:style>
  <w:style w:type="paragraph" w:customStyle="1" w:styleId="LineBottom">
    <w:name w:val="LineBottom"/>
    <w:basedOn w:val="Normln"/>
    <w:next w:val="Normln"/>
    <w:rsid w:val="00FC0085"/>
    <w:pPr>
      <w:pBdr>
        <w:bottom w:val="single" w:sz="4" w:space="1" w:color="auto"/>
      </w:pBdr>
      <w:spacing w:after="840"/>
      <w:jc w:val="center"/>
    </w:pPr>
    <w:rPr>
      <w:rFonts w:ascii="Arial" w:hAnsi="Arial"/>
      <w:sz w:val="16"/>
      <w:szCs w:val="16"/>
    </w:rPr>
  </w:style>
  <w:style w:type="paragraph" w:customStyle="1" w:styleId="PELeft">
    <w:name w:val="PELeft"/>
    <w:basedOn w:val="Normln"/>
    <w:rsid w:val="00FC0085"/>
    <w:pPr>
      <w:spacing w:before="40" w:after="40"/>
    </w:pPr>
    <w:rPr>
      <w:rFonts w:ascii="Arial" w:hAnsi="Arial" w:cs="Arial"/>
      <w:sz w:val="22"/>
      <w:szCs w:val="22"/>
    </w:rPr>
  </w:style>
  <w:style w:type="paragraph" w:customStyle="1" w:styleId="PERight">
    <w:name w:val="PERight"/>
    <w:basedOn w:val="Normln"/>
    <w:next w:val="Normln"/>
    <w:rsid w:val="00FC0085"/>
    <w:pPr>
      <w:jc w:val="right"/>
    </w:pPr>
    <w:rPr>
      <w:rFonts w:ascii="Arial" w:hAnsi="Arial" w:cs="Arial"/>
      <w:sz w:val="22"/>
      <w:szCs w:val="22"/>
    </w:rPr>
  </w:style>
  <w:style w:type="character" w:customStyle="1" w:styleId="CommentSubjectChar1">
    <w:name w:val="Comment Subject Char1"/>
    <w:link w:val="LineTop"/>
    <w:locked/>
    <w:rsid w:val="00FC0085"/>
    <w:rPr>
      <w:rFonts w:ascii="Arial" w:eastAsia="Times New Roman" w:hAnsi="Arial" w:cs="Times New Roman"/>
      <w:snapToGrid w:val="0"/>
      <w:sz w:val="16"/>
      <w:szCs w:val="16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00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085"/>
    <w:rPr>
      <w:rFonts w:ascii="Tahoma" w:eastAsia="Times New Roman" w:hAnsi="Tahoma" w:cs="Tahoma"/>
      <w:snapToGrid w:val="0"/>
      <w:sz w:val="16"/>
      <w:szCs w:val="16"/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FC00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085"/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  <w:style w:type="paragraph" w:styleId="Zpat">
    <w:name w:val="footer"/>
    <w:basedOn w:val="Normln"/>
    <w:link w:val="ZpatChar"/>
    <w:uiPriority w:val="99"/>
    <w:unhideWhenUsed/>
    <w:rsid w:val="00FC00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085"/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  <w:style w:type="paragraph" w:customStyle="1" w:styleId="Footer2">
    <w:name w:val="Footer2"/>
    <w:basedOn w:val="Normln"/>
    <w:next w:val="Normln"/>
    <w:rsid w:val="00FC0085"/>
    <w:pPr>
      <w:widowControl/>
      <w:tabs>
        <w:tab w:val="right" w:pos="9921"/>
      </w:tabs>
      <w:spacing w:after="240"/>
      <w:ind w:left="-850"/>
    </w:pPr>
    <w:rPr>
      <w:rFonts w:ascii="Arial" w:hAnsi="Arial" w:cs="Arial"/>
      <w:b/>
      <w:snapToGrid/>
      <w:sz w:val="48"/>
      <w:lang w:val="en-US" w:eastAsia="fr-FR"/>
    </w:rPr>
  </w:style>
  <w:style w:type="paragraph" w:customStyle="1" w:styleId="Olang">
    <w:name w:val="Olang"/>
    <w:basedOn w:val="Normln"/>
    <w:link w:val="HeaderChar1"/>
    <w:uiPriority w:val="99"/>
    <w:rsid w:val="00FC0085"/>
    <w:pPr>
      <w:spacing w:before="240" w:after="240"/>
      <w:jc w:val="right"/>
    </w:pPr>
    <w:rPr>
      <w:noProof/>
      <w:snapToGrid/>
      <w:lang w:val="x-none" w:eastAsia="x-none"/>
    </w:rPr>
  </w:style>
  <w:style w:type="paragraph" w:customStyle="1" w:styleId="Normal6">
    <w:name w:val="Normal6"/>
    <w:basedOn w:val="Normln"/>
    <w:rsid w:val="00FC0085"/>
    <w:pPr>
      <w:spacing w:after="120"/>
    </w:pPr>
    <w:rPr>
      <w:noProof/>
      <w:lang w:val="fr-FR" w:eastAsia="fr-FR"/>
    </w:rPr>
  </w:style>
  <w:style w:type="character" w:customStyle="1" w:styleId="HeaderChar1">
    <w:name w:val="Header Char1"/>
    <w:link w:val="Olang"/>
    <w:uiPriority w:val="99"/>
    <w:locked/>
    <w:rsid w:val="00FC0085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customStyle="1" w:styleId="NormalBold">
    <w:name w:val="NormalBold"/>
    <w:basedOn w:val="Normln"/>
    <w:rsid w:val="00FC0085"/>
    <w:rPr>
      <w:b/>
      <w:lang w:val="fr-FR" w:eastAsia="fr-FR"/>
    </w:rPr>
  </w:style>
  <w:style w:type="paragraph" w:customStyle="1" w:styleId="Hanging12">
    <w:name w:val="Hanging12"/>
    <w:basedOn w:val="Normln"/>
    <w:rsid w:val="00FC0085"/>
    <w:pPr>
      <w:tabs>
        <w:tab w:val="left" w:pos="357"/>
      </w:tabs>
      <w:spacing w:after="240"/>
      <w:ind w:left="357" w:hanging="357"/>
    </w:pPr>
    <w:rPr>
      <w:lang w:val="fr-FR" w:eastAsia="fr-FR"/>
    </w:rPr>
  </w:style>
  <w:style w:type="paragraph" w:customStyle="1" w:styleId="ColumnHeading">
    <w:name w:val="ColumnHeading"/>
    <w:basedOn w:val="Normln"/>
    <w:rsid w:val="00FC0085"/>
    <w:pPr>
      <w:spacing w:after="240"/>
      <w:jc w:val="center"/>
    </w:pPr>
    <w:rPr>
      <w:i/>
      <w:lang w:val="fr-FR" w:eastAsia="fr-FR"/>
    </w:rPr>
  </w:style>
  <w:style w:type="paragraph" w:customStyle="1" w:styleId="AMNumberTabs">
    <w:name w:val="AMNumberTabs"/>
    <w:basedOn w:val="Normln"/>
    <w:rsid w:val="00FC0085"/>
    <w:pPr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/>
    </w:pPr>
    <w:rPr>
      <w:b/>
      <w:lang w:val="fr-FR" w:eastAsia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4006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6E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6EC"/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6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6EC"/>
    <w:rPr>
      <w:rFonts w:ascii="Times New Roman" w:eastAsia="Times New Roman" w:hAnsi="Times New Roman" w:cs="Times New Roman"/>
      <w:b/>
      <w:bCs/>
      <w:snapToGrid w:val="0"/>
      <w:sz w:val="20"/>
      <w:szCs w:val="20"/>
      <w:lang w:eastAsia="en-GB"/>
    </w:rPr>
  </w:style>
  <w:style w:type="paragraph" w:styleId="Revize">
    <w:name w:val="Revision"/>
    <w:hidden/>
    <w:uiPriority w:val="99"/>
    <w:semiHidden/>
    <w:rsid w:val="004006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E979B4D1</Template>
  <TotalTime>52</TotalTime>
  <Pages>2</Pages>
  <Words>318</Words>
  <Characters>2061</Characters>
  <Application>Microsoft Office Word</Application>
  <DocSecurity>0</DocSecurity>
  <Lines>108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 Seidl</cp:lastModifiedBy>
  <cp:revision>5</cp:revision>
  <dcterms:created xsi:type="dcterms:W3CDTF">2015-10-19T17:50:00Z</dcterms:created>
  <dcterms:modified xsi:type="dcterms:W3CDTF">2015-10-20T16:23:00Z</dcterms:modified>
</cp:coreProperties>
</file>