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B7" w:rsidRDefault="00716E31" w:rsidP="00EA33A6">
      <w:pPr>
        <w:spacing w:line="360" w:lineRule="auto"/>
      </w:pPr>
      <w:proofErr w:type="spellStart"/>
      <w:r>
        <w:t>French</w:t>
      </w:r>
      <w:proofErr w:type="spellEnd"/>
      <w:r>
        <w:t xml:space="preserve"> </w:t>
      </w:r>
      <w:proofErr w:type="spellStart"/>
      <w:r>
        <w:t>feminism</w:t>
      </w:r>
      <w:proofErr w:type="spellEnd"/>
      <w:r>
        <w:t xml:space="preserve"> (</w:t>
      </w:r>
      <w:r w:rsidR="00832DBA">
        <w:t>Francouzský feminismus</w:t>
      </w:r>
      <w:r>
        <w:t>)</w:t>
      </w:r>
      <w:r w:rsidR="00832DBA">
        <w:t xml:space="preserve">, </w:t>
      </w:r>
      <w:r w:rsidR="00832DBA" w:rsidRPr="00832DBA">
        <w:rPr>
          <w:i/>
        </w:rPr>
        <w:t>nedorozumění v mezinárodní komunikaci mezi intelektuály</w:t>
      </w:r>
    </w:p>
    <w:p w:rsidR="00832DBA" w:rsidRDefault="00832DBA" w:rsidP="00EA33A6">
      <w:pPr>
        <w:spacing w:line="360" w:lineRule="auto"/>
      </w:pPr>
      <w:r>
        <w:t xml:space="preserve">Podle Pierra </w:t>
      </w:r>
      <w:proofErr w:type="spellStart"/>
      <w:r>
        <w:t>Bourdieua</w:t>
      </w:r>
      <w:proofErr w:type="spellEnd"/>
      <w:r>
        <w:t xml:space="preserve"> má převod textů z jednoho národního pole do druhého za následek významové posuny.</w:t>
      </w:r>
      <w:r w:rsidR="00B25171">
        <w:t xml:space="preserve"> Mezinárodní komunikace mezi intelektuály totiž „podléhá určitému počtu strukturálních faktorů, které vyvářejí nedorozumění,“ právě proto, že texty kolují bez svého původního kontextu vzniku. Avšak </w:t>
      </w:r>
      <w:r w:rsidR="00B25171" w:rsidRPr="00B557ED">
        <w:t xml:space="preserve">proto, že </w:t>
      </w:r>
      <w:del w:id="0" w:author="Zuzana Raková" w:date="2016-01-08T16:32:00Z">
        <w:r w:rsidR="00B25171" w:rsidRPr="00B557ED" w:rsidDel="00557A49">
          <w:delText xml:space="preserve">přijímací </w:delText>
        </w:r>
      </w:del>
      <w:ins w:id="1" w:author="Zuzana Raková" w:date="2016-01-08T16:33:00Z">
        <w:r w:rsidR="00557A49">
          <w:t xml:space="preserve"> </w:t>
        </w:r>
      </w:ins>
      <w:r w:rsidR="00B25171" w:rsidRPr="00B557ED">
        <w:t xml:space="preserve">pole </w:t>
      </w:r>
      <w:ins w:id="2" w:author="Zuzana Raková" w:date="2016-01-08T16:32:00Z">
        <w:r w:rsidR="00557A49">
          <w:t xml:space="preserve">recepce </w:t>
        </w:r>
      </w:ins>
      <w:r w:rsidR="00B25171" w:rsidRPr="00B557ED">
        <w:t>těchto textů</w:t>
      </w:r>
      <w:r w:rsidR="00563E00" w:rsidRPr="00B557ED">
        <w:t xml:space="preserve"> je zároveň </w:t>
      </w:r>
      <w:del w:id="3" w:author="Zuzana Raková" w:date="2016-01-08T16:33:00Z">
        <w:r w:rsidR="00563E00" w:rsidRPr="00B557ED" w:rsidDel="00557A49">
          <w:delText xml:space="preserve">produkujícím </w:delText>
        </w:r>
      </w:del>
      <w:r w:rsidR="00563E00" w:rsidRPr="00B557ED">
        <w:t xml:space="preserve">polem </w:t>
      </w:r>
      <w:ins w:id="4" w:author="Zuzana Raková" w:date="2016-01-08T16:33:00Z">
        <w:r w:rsidR="00557A49">
          <w:t xml:space="preserve">produkce </w:t>
        </w:r>
      </w:ins>
      <w:r w:rsidR="00563E00" w:rsidRPr="00B557ED">
        <w:t>přeložených textů</w:t>
      </w:r>
      <w:r w:rsidR="006E4AD7" w:rsidRPr="00B557ED">
        <w:t xml:space="preserve"> odlišným</w:t>
      </w:r>
      <w:r w:rsidR="00563E00" w:rsidRPr="00B557ED">
        <w:t xml:space="preserve"> od pole původního, může být překlad považován za (re)produkci, novou produkci. </w:t>
      </w:r>
      <w:del w:id="5" w:author="Zuzana Raková" w:date="2016-01-08T16:34:00Z">
        <w:r w:rsidR="00980C06" w:rsidRPr="00B557ED" w:rsidDel="00557A49">
          <w:delText xml:space="preserve">V té chvíli </w:delText>
        </w:r>
      </w:del>
      <w:ins w:id="6" w:author="Zuzana Raková" w:date="2016-01-08T16:35:00Z">
        <w:r w:rsidR="00557A49">
          <w:t xml:space="preserve">Tudíž </w:t>
        </w:r>
      </w:ins>
      <w:del w:id="7" w:author="Zuzana Raková" w:date="2016-01-08T16:35:00Z">
        <w:r w:rsidR="00980C06" w:rsidRPr="00B557ED" w:rsidDel="00557A49">
          <w:delText>jsou</w:delText>
        </w:r>
      </w:del>
      <w:r w:rsidR="00980C06" w:rsidRPr="00B557ED">
        <w:t xml:space="preserve"> význam a funkce</w:t>
      </w:r>
      <w:r w:rsidR="00980C06">
        <w:t>, které má cizí dílo ve svém původním poli</w:t>
      </w:r>
      <w:r w:rsidR="006E4AD7">
        <w:t xml:space="preserve">, </w:t>
      </w:r>
      <w:ins w:id="8" w:author="Zuzana Raková" w:date="2016-01-08T16:35:00Z">
        <w:r w:rsidR="00557A49">
          <w:t xml:space="preserve">jsou </w:t>
        </w:r>
      </w:ins>
      <w:r w:rsidR="006E4AD7">
        <w:t xml:space="preserve">často neznámé v poli cílovém. Překlad nějakého textu tak může sloužit k ospravedlnění koncepcí skupin, které do cílového pole importují svou produkci, jako v případě zastánců </w:t>
      </w:r>
      <w:r w:rsidR="006E4AD7">
        <w:rPr>
          <w:i/>
        </w:rPr>
        <w:t>Francouzského feminismu</w:t>
      </w:r>
      <w:r w:rsidR="006E4AD7">
        <w:t xml:space="preserve"> v anglosaských zemích. </w:t>
      </w:r>
      <w:r w:rsidR="00686ECB">
        <w:t xml:space="preserve">Polemika kolem „feminismu po francouzsku“ </w:t>
      </w:r>
      <w:r w:rsidR="00500D56">
        <w:t>má své místo v boji za monopol definice feminismu. Feministické hnutí se totiž rozdělilo na dva hlavní teoretické proudy</w:t>
      </w:r>
      <w:r w:rsidR="00040F57">
        <w:t xml:space="preserve"> a vyvinuly se </w:t>
      </w:r>
      <w:ins w:id="9" w:author="Zuzana Raková" w:date="2016-01-08T16:36:00Z">
        <w:r w:rsidR="00557A49">
          <w:t xml:space="preserve">tak </w:t>
        </w:r>
      </w:ins>
      <w:r w:rsidR="00040F57">
        <w:t xml:space="preserve">dvě koncepce vztahů mezi </w:t>
      </w:r>
      <w:proofErr w:type="gramStart"/>
      <w:r w:rsidR="00040F57">
        <w:t>pohlavími</w:t>
      </w:r>
      <w:ins w:id="10" w:author="Zuzana Raková" w:date="2016-01-08T16:36:00Z">
        <w:r w:rsidR="00557A49">
          <w:t>/</w:t>
        </w:r>
      </w:ins>
      <w:ins w:id="11" w:author="Zuzana Raková" w:date="2016-01-08T16:37:00Z">
        <w:r w:rsidR="00557A49">
          <w:t>(</w:t>
        </w:r>
      </w:ins>
      <w:ins w:id="12" w:author="Zuzana Raková" w:date="2016-01-08T16:36:00Z">
        <w:r w:rsidR="00557A49">
          <w:t xml:space="preserve"> …</w:t>
        </w:r>
        <w:proofErr w:type="gramEnd"/>
        <w:r w:rsidR="00557A49">
          <w:t xml:space="preserve"> dva hlavní teoretické proudy, z</w:t>
        </w:r>
      </w:ins>
      <w:ins w:id="13" w:author="Zuzana Raková" w:date="2016-01-08T16:37:00Z">
        <w:r w:rsidR="00557A49">
          <w:t> </w:t>
        </w:r>
      </w:ins>
      <w:ins w:id="14" w:author="Zuzana Raková" w:date="2016-01-08T16:36:00Z">
        <w:r w:rsidR="00557A49">
          <w:t xml:space="preserve">nichž </w:t>
        </w:r>
      </w:ins>
      <w:ins w:id="15" w:author="Zuzana Raková" w:date="2016-01-08T16:37:00Z">
        <w:r w:rsidR="00557A49">
          <w:t xml:space="preserve">každý rozvinul své pojetí/ svou </w:t>
        </w:r>
        <w:proofErr w:type="spellStart"/>
        <w:r w:rsidR="00557A49">
          <w:t>konepci</w:t>
        </w:r>
        <w:proofErr w:type="spellEnd"/>
        <w:r w:rsidR="00557A49">
          <w:t xml:space="preserve"> vztahů mezi pohlavími</w:t>
        </w:r>
      </w:ins>
      <w:ins w:id="16" w:author="Zuzana Raková" w:date="2016-01-08T16:38:00Z">
        <w:r w:rsidR="00557A49">
          <w:t>)</w:t>
        </w:r>
      </w:ins>
      <w:r w:rsidR="00040F57" w:rsidRPr="00AC4D14">
        <w:t>. Rovnostářské pojetí</w:t>
      </w:r>
      <w:r w:rsidR="00040F57">
        <w:t xml:space="preserve"> zastáv</w:t>
      </w:r>
      <w:r w:rsidR="00FF3C6E">
        <w:t xml:space="preserve">á myšlenku, že pohlaví je druhotným odlišujícím znakem, který je ale umístěn do popředí, aby ospravedlnil nadvládu mužů nad ženami. </w:t>
      </w:r>
      <w:r w:rsidR="00CD7FDD">
        <w:t>D</w:t>
      </w:r>
      <w:r w:rsidR="00FF3C6E">
        <w:t xml:space="preserve">iferenční postoj </w:t>
      </w:r>
      <w:r w:rsidR="00CD7FDD">
        <w:t xml:space="preserve">zatím </w:t>
      </w:r>
      <w:r w:rsidR="00FF3C6E">
        <w:t xml:space="preserve">přihlíží k pohlavně </w:t>
      </w:r>
      <w:r w:rsidR="00CD7FDD">
        <w:t>rozdílné</w:t>
      </w:r>
      <w:r w:rsidR="00FF3C6E">
        <w:t xml:space="preserve"> příslušnosti jako k první charakteristice, která odlišuje lidstvo a zajišťuje</w:t>
      </w:r>
      <w:r w:rsidR="007E13B3">
        <w:t xml:space="preserve"> jeho</w:t>
      </w:r>
      <w:r w:rsidR="00EA33A6">
        <w:t xml:space="preserve"> reprodukci.</w:t>
      </w:r>
    </w:p>
    <w:p w:rsidR="00EA33A6" w:rsidRDefault="00EA33A6" w:rsidP="00EA33A6">
      <w:pPr>
        <w:spacing w:line="360" w:lineRule="auto"/>
      </w:pPr>
      <w:r>
        <w:t xml:space="preserve">Nástup diferenčních teorií (přidružených k psychoanalýze) na americké univerzity se uskutečnil </w:t>
      </w:r>
      <w:r w:rsidR="00716E31">
        <w:t xml:space="preserve">na katedrách francouzštiny, literatury a </w:t>
      </w:r>
      <w:proofErr w:type="spellStart"/>
      <w:r w:rsidR="00716E31">
        <w:rPr>
          <w:i/>
        </w:rPr>
        <w:t>Cultural</w:t>
      </w:r>
      <w:proofErr w:type="spellEnd"/>
      <w:r w:rsidR="00716E31">
        <w:rPr>
          <w:i/>
        </w:rPr>
        <w:t xml:space="preserve"> </w:t>
      </w:r>
      <w:proofErr w:type="spellStart"/>
      <w:r w:rsidR="00716E31">
        <w:rPr>
          <w:i/>
        </w:rPr>
        <w:t>Studies</w:t>
      </w:r>
      <w:proofErr w:type="spellEnd"/>
      <w:r w:rsidR="00716E31">
        <w:t>, v</w:t>
      </w:r>
      <w:del w:id="17" w:author="Zuzana Raková" w:date="2016-01-08T16:39:00Z">
        <w:r w:rsidR="00716E31" w:rsidDel="00557A49">
          <w:delText> </w:delText>
        </w:r>
      </w:del>
      <w:ins w:id="18" w:author="Zuzana Raková" w:date="2016-01-08T16:39:00Z">
        <w:r w:rsidR="00557A49">
          <w:t> </w:t>
        </w:r>
      </w:ins>
      <w:del w:id="19" w:author="Zuzana Raková" w:date="2016-01-08T16:39:00Z">
        <w:r w:rsidR="00716E31" w:rsidDel="00557A49">
          <w:delText>příznivém</w:delText>
        </w:r>
      </w:del>
      <w:ins w:id="20" w:author="Zuzana Raková" w:date="2016-01-08T16:39:00Z">
        <w:r w:rsidR="00557A49">
          <w:t xml:space="preserve"> </w:t>
        </w:r>
      </w:ins>
      <w:r w:rsidR="00716E31">
        <w:t xml:space="preserve"> prostředí</w:t>
      </w:r>
      <w:ins w:id="21" w:author="Zuzana Raková" w:date="2016-01-08T16:39:00Z">
        <w:r w:rsidR="00557A49" w:rsidRPr="00557A49">
          <w:t xml:space="preserve"> </w:t>
        </w:r>
        <w:r w:rsidR="00557A49">
          <w:t> příznivém</w:t>
        </w:r>
        <w:r w:rsidR="00557A49">
          <w:rPr>
            <w:b/>
          </w:rPr>
          <w:t xml:space="preserve"> </w:t>
        </w:r>
        <w:r w:rsidR="00557A49">
          <w:t>pro</w:t>
        </w:r>
      </w:ins>
      <w:r w:rsidR="00716E31">
        <w:t xml:space="preserve"> působení</w:t>
      </w:r>
      <w:ins w:id="22" w:author="Zuzana Raková" w:date="2016-01-08T16:39:00Z">
        <w:r w:rsidR="00557A49">
          <w:t>/ rozvoj</w:t>
        </w:r>
      </w:ins>
      <w:r w:rsidR="00716E31">
        <w:t xml:space="preserve"> francouzského filozofického směru, který představovali takoví intelektuálové</w:t>
      </w:r>
      <w:r w:rsidR="00255B49">
        <w:t xml:space="preserve"> </w:t>
      </w:r>
      <w:r w:rsidR="00716E31">
        <w:t xml:space="preserve">jako </w:t>
      </w:r>
      <w:proofErr w:type="spellStart"/>
      <w:r w:rsidR="00716E31">
        <w:t>Gilles</w:t>
      </w:r>
      <w:proofErr w:type="spellEnd"/>
      <w:r w:rsidR="00716E31">
        <w:t xml:space="preserve"> </w:t>
      </w:r>
      <w:proofErr w:type="spellStart"/>
      <w:r w:rsidR="00716E31">
        <w:t>Deleuze</w:t>
      </w:r>
      <w:proofErr w:type="spellEnd"/>
      <w:r w:rsidR="00716E31">
        <w:t xml:space="preserve">, Jacques </w:t>
      </w:r>
      <w:proofErr w:type="spellStart"/>
      <w:r w:rsidR="00716E31">
        <w:t>Derrida</w:t>
      </w:r>
      <w:proofErr w:type="spellEnd"/>
      <w:r w:rsidR="00716E31">
        <w:t xml:space="preserve">, Michel </w:t>
      </w:r>
      <w:proofErr w:type="spellStart"/>
      <w:r w:rsidR="00716E31">
        <w:t>Foucault</w:t>
      </w:r>
      <w:proofErr w:type="spellEnd"/>
      <w:r w:rsidR="00716E31">
        <w:t xml:space="preserve">, Jacques </w:t>
      </w:r>
      <w:proofErr w:type="spellStart"/>
      <w:r w:rsidR="00716E31">
        <w:t>Lacan</w:t>
      </w:r>
      <w:proofErr w:type="spellEnd"/>
      <w:r w:rsidR="00716E31">
        <w:t xml:space="preserve"> nebo </w:t>
      </w:r>
      <w:proofErr w:type="spellStart"/>
      <w:r w:rsidR="00716E31">
        <w:t>François</w:t>
      </w:r>
      <w:proofErr w:type="spellEnd"/>
      <w:r w:rsidR="00716E31">
        <w:t xml:space="preserve"> </w:t>
      </w:r>
      <w:proofErr w:type="spellStart"/>
      <w:r w:rsidR="00716E31">
        <w:t>Lyotard</w:t>
      </w:r>
      <w:proofErr w:type="spellEnd"/>
      <w:r w:rsidR="00716E31">
        <w:t xml:space="preserve">. </w:t>
      </w:r>
      <w:r w:rsidR="00255B49">
        <w:t>V anglosaských zemích byly k </w:t>
      </w:r>
      <w:proofErr w:type="spellStart"/>
      <w:r w:rsidR="00255B49">
        <w:rPr>
          <w:i/>
        </w:rPr>
        <w:t>French</w:t>
      </w:r>
      <w:proofErr w:type="spellEnd"/>
      <w:r w:rsidR="00255B49">
        <w:rPr>
          <w:i/>
        </w:rPr>
        <w:t xml:space="preserve"> feminismu</w:t>
      </w:r>
      <w:r w:rsidR="00255B49">
        <w:t xml:space="preserve"> přiřazované takové feministky jako Antoinette </w:t>
      </w:r>
      <w:proofErr w:type="spellStart"/>
      <w:r w:rsidR="00255B49">
        <w:t>Fouque</w:t>
      </w:r>
      <w:proofErr w:type="spellEnd"/>
      <w:r w:rsidR="00255B49">
        <w:t>, i když ta se</w:t>
      </w:r>
      <w:ins w:id="23" w:author="Zuzana Raková" w:date="2016-01-08T16:40:00Z">
        <w:r w:rsidR="00557A49">
          <w:t>/ ačkoli ona sama se</w:t>
        </w:r>
      </w:ins>
      <w:r w:rsidR="00255B49">
        <w:t xml:space="preserve"> prohlásila</w:t>
      </w:r>
      <w:ins w:id="24" w:author="Zuzana Raková" w:date="2016-01-08T16:41:00Z">
        <w:r w:rsidR="00AB1228">
          <w:t>/ prohlašovala</w:t>
        </w:r>
      </w:ins>
      <w:r w:rsidR="00255B49">
        <w:t xml:space="preserve"> za „antifeministku“ nebo „post-feministku“ – těmito pojmenováními se stavěla proti materialistickému feminismu.</w:t>
      </w:r>
    </w:p>
    <w:p w:rsidR="00024831" w:rsidRDefault="009F33FA" w:rsidP="00EA33A6">
      <w:pPr>
        <w:spacing w:line="360" w:lineRule="auto"/>
      </w:pPr>
      <w:r>
        <w:t xml:space="preserve">Francouzský směr zamítl jakoukoliv příbuznost s teoriemi </w:t>
      </w:r>
      <w:proofErr w:type="spellStart"/>
      <w:r>
        <w:rPr>
          <w:i/>
        </w:rPr>
        <w:t>French</w:t>
      </w:r>
      <w:proofErr w:type="spellEnd"/>
      <w:r>
        <w:rPr>
          <w:i/>
        </w:rPr>
        <w:t xml:space="preserve"> feminismu</w:t>
      </w:r>
      <w:r>
        <w:t xml:space="preserve">. Pro Christine </w:t>
      </w:r>
      <w:proofErr w:type="spellStart"/>
      <w:r>
        <w:t>Delphy</w:t>
      </w:r>
      <w:proofErr w:type="spellEnd"/>
      <w:r>
        <w:t>, která představuje materialistickou tendenci</w:t>
      </w:r>
      <w:r w:rsidR="00F57197">
        <w:t xml:space="preserve">, představoval </w:t>
      </w:r>
      <w:proofErr w:type="spellStart"/>
      <w:r w:rsidR="00F57197">
        <w:rPr>
          <w:i/>
        </w:rPr>
        <w:t>French</w:t>
      </w:r>
      <w:proofErr w:type="spellEnd"/>
      <w:r w:rsidR="00F57197">
        <w:rPr>
          <w:i/>
        </w:rPr>
        <w:t xml:space="preserve"> feminismus</w:t>
      </w:r>
      <w:r w:rsidR="00F57197">
        <w:t xml:space="preserve"> symbolický převrat z několika důvodů. Za prvé, </w:t>
      </w:r>
      <w:del w:id="25" w:author="Zuzana Raková" w:date="2016-01-08T16:43:00Z">
        <w:r w:rsidR="00F57197" w:rsidDel="00AB1228">
          <w:delText>je</w:delText>
        </w:r>
      </w:del>
      <w:r w:rsidR="00F57197">
        <w:t xml:space="preserve"> </w:t>
      </w:r>
      <w:ins w:id="26" w:author="Zuzana Raková" w:date="2016-01-08T16:43:00Z">
        <w:r w:rsidR="00AB1228">
          <w:t xml:space="preserve">představuje </w:t>
        </w:r>
      </w:ins>
      <w:r w:rsidR="00F57197">
        <w:t xml:space="preserve">vnější </w:t>
      </w:r>
      <w:ins w:id="27" w:author="Zuzana Raková" w:date="2016-01-08T16:43:00Z">
        <w:r w:rsidR="00AB1228">
          <w:t xml:space="preserve">pohled na </w:t>
        </w:r>
      </w:ins>
      <w:del w:id="28" w:author="Zuzana Raková" w:date="2016-01-08T16:43:00Z">
        <w:r w:rsidR="00F57197" w:rsidDel="00AB1228">
          <w:delText>vizí</w:delText>
        </w:r>
      </w:del>
      <w:r w:rsidR="00F57197">
        <w:t xml:space="preserve"> francouzsk</w:t>
      </w:r>
      <w:ins w:id="29" w:author="Zuzana Raková" w:date="2016-01-08T16:43:00Z">
        <w:r w:rsidR="00AB1228">
          <w:t>ý</w:t>
        </w:r>
      </w:ins>
      <w:ins w:id="30" w:author="Zuzana Raková" w:date="2016-01-08T16:44:00Z">
        <w:r w:rsidR="00AB1228">
          <w:t xml:space="preserve"> </w:t>
        </w:r>
      </w:ins>
      <w:del w:id="31" w:author="Zuzana Raková" w:date="2016-01-08T16:43:00Z">
        <w:r w:rsidR="00F57197" w:rsidDel="00AB1228">
          <w:delText>ého</w:delText>
        </w:r>
      </w:del>
      <w:r w:rsidR="00F57197">
        <w:t xml:space="preserve"> feminismu</w:t>
      </w:r>
      <w:ins w:id="32" w:author="Zuzana Raková" w:date="2016-01-08T16:43:00Z">
        <w:r w:rsidR="00AB1228">
          <w:t>s</w:t>
        </w:r>
      </w:ins>
      <w:r w:rsidR="00F57197">
        <w:t>, protože, jak říká, feminist</w:t>
      </w:r>
      <w:del w:id="33" w:author="Zuzana Raková" w:date="2016-01-08T16:41:00Z">
        <w:r w:rsidR="00F57197" w:rsidDel="00AB1228">
          <w:delText>i</w:delText>
        </w:r>
      </w:del>
      <w:r w:rsidR="00F57197">
        <w:t xml:space="preserve">ky ve Francii nemají o nic větší potřebu označovat se za „francouzské“ feministky, než Američanky nazývat </w:t>
      </w:r>
      <w:ins w:id="34" w:author="Zuzana Raková" w:date="2016-01-08T16:42:00Z">
        <w:r w:rsidR="00AB1228">
          <w:t xml:space="preserve">svůj </w:t>
        </w:r>
      </w:ins>
      <w:del w:id="35" w:author="Zuzana Raková" w:date="2016-01-08T16:42:00Z">
        <w:r w:rsidR="00F57197" w:rsidDel="00AB1228">
          <w:delText xml:space="preserve">jejich </w:delText>
        </w:r>
      </w:del>
      <w:r w:rsidR="00F57197">
        <w:t xml:space="preserve">feminismus „americkým“. Navíc se francouzský feminismus, v podobě, v jaké byl vyvezen do anglosaských zemí, ztotožňuje se spisovatelkami, které udržují </w:t>
      </w:r>
      <w:r w:rsidR="00F934DD">
        <w:t xml:space="preserve">jednak </w:t>
      </w:r>
      <w:r w:rsidR="00F57197">
        <w:t xml:space="preserve">úzký vztah s psychoanalýzou a zároveň </w:t>
      </w:r>
      <w:ins w:id="36" w:author="Zuzana Raková" w:date="2016-01-08T16:42:00Z">
        <w:r w:rsidR="00AB1228">
          <w:t>s</w:t>
        </w:r>
      </w:ins>
      <w:ins w:id="37" w:author="Zuzana Raková" w:date="2016-01-08T16:43:00Z">
        <w:r w:rsidR="00AB1228">
          <w:t>i</w:t>
        </w:r>
      </w:ins>
      <w:ins w:id="38" w:author="Zuzana Raková" w:date="2016-01-08T16:42:00Z">
        <w:r w:rsidR="00AB1228">
          <w:t xml:space="preserve"> udržují </w:t>
        </w:r>
      </w:ins>
      <w:r w:rsidR="00F57197">
        <w:t xml:space="preserve">odstup od materialistického feminismu. </w:t>
      </w:r>
      <w:ins w:id="39" w:author="Zuzana Raková" w:date="2016-01-08T16:44:00Z">
        <w:r w:rsidR="00AB1228">
          <w:t xml:space="preserve">Dále francouzský feminismus </w:t>
        </w:r>
      </w:ins>
      <w:del w:id="40" w:author="Zuzana Raková" w:date="2016-01-08T16:44:00Z">
        <w:r w:rsidR="004B715B" w:rsidDel="00AB1228">
          <w:delText>U</w:delText>
        </w:r>
      </w:del>
      <w:ins w:id="41" w:author="Zuzana Raková" w:date="2016-01-08T16:44:00Z">
        <w:r w:rsidR="00AB1228">
          <w:t>u</w:t>
        </w:r>
      </w:ins>
      <w:r w:rsidR="004B715B">
        <w:t xml:space="preserve">přednostnil proud, proti kterému se </w:t>
      </w:r>
      <w:proofErr w:type="spellStart"/>
      <w:r w:rsidR="00B3526E">
        <w:t>Delphy</w:t>
      </w:r>
      <w:proofErr w:type="spellEnd"/>
      <w:r w:rsidR="00B3526E">
        <w:t xml:space="preserve"> </w:t>
      </w:r>
      <w:r w:rsidR="004B715B">
        <w:t xml:space="preserve">stavěla – stejně jako tři </w:t>
      </w:r>
      <w:ins w:id="42" w:author="Zuzana Raková" w:date="2016-01-08T16:45:00Z">
        <w:r w:rsidR="00AB1228">
          <w:t xml:space="preserve">(další) </w:t>
        </w:r>
      </w:ins>
      <w:r w:rsidR="004B715B">
        <w:lastRenderedPageBreak/>
        <w:t>osobnosti (</w:t>
      </w:r>
      <w:proofErr w:type="spellStart"/>
      <w:r w:rsidR="004B715B" w:rsidRPr="004B715B">
        <w:t>Hélène</w:t>
      </w:r>
      <w:proofErr w:type="spellEnd"/>
      <w:r w:rsidR="004B715B" w:rsidRPr="004B715B">
        <w:t xml:space="preserve"> </w:t>
      </w:r>
      <w:proofErr w:type="spellStart"/>
      <w:r w:rsidR="004B715B" w:rsidRPr="004B715B">
        <w:t>Cixous</w:t>
      </w:r>
      <w:proofErr w:type="spellEnd"/>
      <w:r w:rsidR="004B715B" w:rsidRPr="004B715B">
        <w:t xml:space="preserve">, Julia </w:t>
      </w:r>
      <w:proofErr w:type="spellStart"/>
      <w:r w:rsidR="004B715B" w:rsidRPr="004B715B">
        <w:t>Kristeva</w:t>
      </w:r>
      <w:proofErr w:type="spellEnd"/>
      <w:r w:rsidR="004B715B" w:rsidRPr="004B715B">
        <w:t xml:space="preserve"> a </w:t>
      </w:r>
      <w:proofErr w:type="spellStart"/>
      <w:r w:rsidR="004B715B" w:rsidRPr="004B715B">
        <w:t>Luce</w:t>
      </w:r>
      <w:proofErr w:type="spellEnd"/>
      <w:r w:rsidR="004B715B" w:rsidRPr="004B715B">
        <w:t xml:space="preserve"> </w:t>
      </w:r>
      <w:proofErr w:type="spellStart"/>
      <w:r w:rsidR="004B715B" w:rsidRPr="004B715B">
        <w:t>Irigaray</w:t>
      </w:r>
      <w:proofErr w:type="spellEnd"/>
      <w:r w:rsidR="004B715B" w:rsidRPr="004B715B">
        <w:t>)</w:t>
      </w:r>
      <w:r w:rsidR="00B3526E">
        <w:t xml:space="preserve">, které se jinak </w:t>
      </w:r>
      <w:r w:rsidR="00F934DD">
        <w:t xml:space="preserve">nacházely stranou feministické debaty, přinejmenším mimo rovnostářský feminismus, i když jejich filozofické postoje </w:t>
      </w:r>
      <w:r w:rsidR="00B557ED">
        <w:t>udržovaly blízké vztahy s</w:t>
      </w:r>
      <w:r w:rsidR="00F934DD">
        <w:t xml:space="preserve"> diferenčními teoriemi. </w:t>
      </w:r>
      <w:r w:rsidR="006D4B47">
        <w:t xml:space="preserve">Christine </w:t>
      </w:r>
      <w:proofErr w:type="spellStart"/>
      <w:r w:rsidR="006D4B47">
        <w:t>Delphy</w:t>
      </w:r>
      <w:proofErr w:type="spellEnd"/>
      <w:r w:rsidR="006D4B47">
        <w:t xml:space="preserve"> tedy zastává názor, že anglo</w:t>
      </w:r>
      <w:del w:id="43" w:author="Zuzana Raková" w:date="2016-01-08T16:47:00Z">
        <w:r w:rsidR="006D4B47" w:rsidDel="00AB1228">
          <w:delText>-</w:delText>
        </w:r>
      </w:del>
      <w:r w:rsidR="006D4B47">
        <w:t xml:space="preserve">americké </w:t>
      </w:r>
      <w:ins w:id="44" w:author="Zuzana Raková" w:date="2016-01-08T16:46:00Z">
        <w:r w:rsidR="00AB1228">
          <w:t xml:space="preserve">feministky </w:t>
        </w:r>
      </w:ins>
      <w:del w:id="45" w:author="Zuzana Raková" w:date="2016-01-08T16:46:00Z">
        <w:r w:rsidR="006D4B47" w:rsidDel="00AB1228">
          <w:delText xml:space="preserve">importátorky </w:delText>
        </w:r>
      </w:del>
      <w:r w:rsidR="006D4B47">
        <w:t>„chtěly předložit jisté teorie jako francouzské, aby využily prestiže toho, co je ze zahraničí – a zvlášť toho, co je francouzské</w:t>
      </w:r>
      <w:r w:rsidR="006663D2">
        <w:t xml:space="preserve"> – v prostředích intelektuálů; a také</w:t>
      </w:r>
      <w:ins w:id="46" w:author="Zuzana Raková" w:date="2016-01-08T16:47:00Z">
        <w:r w:rsidR="00AB1228">
          <w:t>/ zároveň</w:t>
        </w:r>
      </w:ins>
      <w:r w:rsidR="006663D2">
        <w:t xml:space="preserve"> se </w:t>
      </w:r>
      <w:proofErr w:type="gramStart"/>
      <w:r w:rsidR="006663D2">
        <w:t>tím</w:t>
      </w:r>
      <w:ins w:id="47" w:author="Zuzana Raková" w:date="2016-01-08T16:51:00Z">
        <w:r w:rsidR="00930FFC">
          <w:t xml:space="preserve"> </w:t>
        </w:r>
      </w:ins>
      <w:ins w:id="48" w:author="Zuzana Raková" w:date="2016-01-08T16:47:00Z">
        <w:r w:rsidR="00AB1228">
          <w:t>(</w:t>
        </w:r>
      </w:ins>
      <w:r w:rsidR="006663D2">
        <w:t>, že</w:t>
      </w:r>
      <w:proofErr w:type="gramEnd"/>
      <w:r w:rsidR="006663D2">
        <w:t xml:space="preserve"> je předložily jako zahraniční,</w:t>
      </w:r>
      <w:ins w:id="49" w:author="Zuzana Raková" w:date="2016-01-08T16:47:00Z">
        <w:r w:rsidR="00AB1228">
          <w:t>)</w:t>
        </w:r>
      </w:ins>
      <w:r w:rsidR="006663D2">
        <w:t xml:space="preserve"> od nich chtěly distancovat, což jim mimo jiné zajistilo, </w:t>
      </w:r>
      <w:r w:rsidR="00BB4383">
        <w:t>že</w:t>
      </w:r>
      <w:r w:rsidR="00B77568">
        <w:t xml:space="preserve"> ne</w:t>
      </w:r>
      <w:ins w:id="50" w:author="Zuzana Raková" w:date="2016-01-08T16:50:00Z">
        <w:r w:rsidR="00AB1228">
          <w:t>bude</w:t>
        </w:r>
      </w:ins>
      <w:ins w:id="51" w:author="Zuzana Raková" w:date="2016-01-08T16:51:00Z">
        <w:r w:rsidR="00930FFC">
          <w:rPr>
            <w:rStyle w:val="Znakapoznpodarou"/>
          </w:rPr>
          <w:footnoteReference w:id="1"/>
        </w:r>
      </w:ins>
      <w:ins w:id="56" w:author="Zuzana Raková" w:date="2016-01-08T16:50:00Z">
        <w:r w:rsidR="00AB1228">
          <w:t xml:space="preserve"> </w:t>
        </w:r>
      </w:ins>
      <w:del w:id="57" w:author="Zuzana Raková" w:date="2016-01-08T16:50:00Z">
        <w:r w:rsidR="00B77568" w:rsidDel="00AB1228">
          <w:delText>byl</w:delText>
        </w:r>
      </w:del>
      <w:r w:rsidR="00B77568">
        <w:t xml:space="preserve"> uveden</w:t>
      </w:r>
      <w:ins w:id="58" w:author="Zuzana Raková" w:date="2016-01-08T16:52:00Z">
        <w:r w:rsidR="00930FFC">
          <w:t>o</w:t>
        </w:r>
      </w:ins>
      <w:r w:rsidR="00B77568">
        <w:t xml:space="preserve"> v</w:t>
      </w:r>
      <w:del w:id="59" w:author="Zuzana Raková" w:date="2016-01-08T16:48:00Z">
        <w:r w:rsidR="00B77568" w:rsidDel="00AB1228">
          <w:delText xml:space="preserve"> </w:delText>
        </w:r>
      </w:del>
      <w:ins w:id="60" w:author="Zuzana Raková" w:date="2016-01-08T16:48:00Z">
        <w:r w:rsidR="00AB1228">
          <w:t> </w:t>
        </w:r>
      </w:ins>
      <w:r w:rsidR="00B77568">
        <w:t>pochybnost</w:t>
      </w:r>
      <w:ins w:id="61" w:author="Zuzana Raková" w:date="2016-01-08T16:48:00Z">
        <w:r w:rsidR="00AB1228">
          <w:t>/zpochybněn</w:t>
        </w:r>
      </w:ins>
      <w:ins w:id="62" w:author="Zuzana Raková" w:date="2016-01-08T16:52:00Z">
        <w:r w:rsidR="00930FFC">
          <w:t>o</w:t>
        </w:r>
      </w:ins>
      <w:r w:rsidR="007B3B0D">
        <w:t xml:space="preserve"> jejich</w:t>
      </w:r>
      <w:del w:id="63" w:author="Zuzana Raková" w:date="2016-01-08T16:52:00Z">
        <w:r w:rsidR="007B3B0D" w:rsidDel="00930FFC">
          <w:delText xml:space="preserve"> </w:delText>
        </w:r>
      </w:del>
      <w:ins w:id="64" w:author="Zuzana Raková" w:date="2016-01-08T16:53:00Z">
        <w:r w:rsidR="00930FFC">
          <w:t xml:space="preserve"> </w:t>
        </w:r>
      </w:ins>
      <w:ins w:id="65" w:author="Zuzana Raková" w:date="2016-01-08T16:52:00Z">
        <w:r w:rsidR="00930FFC">
          <w:t xml:space="preserve">tvrzení </w:t>
        </w:r>
      </w:ins>
      <w:del w:id="66" w:author="Zuzana Raková" w:date="2016-01-08T16:52:00Z">
        <w:r w:rsidR="007B3B0D" w:rsidDel="00930FFC">
          <w:delText>požadavek</w:delText>
        </w:r>
        <w:r w:rsidR="006663D2" w:rsidDel="00930FFC">
          <w:delText xml:space="preserve"> </w:delText>
        </w:r>
        <w:r w:rsidR="00B77568" w:rsidDel="00930FFC">
          <w:delText>na to</w:delText>
        </w:r>
      </w:del>
      <w:r w:rsidR="00B77568">
        <w:t xml:space="preserve">, </w:t>
      </w:r>
      <w:del w:id="67" w:author="Zuzana Raková" w:date="2016-01-08T16:50:00Z">
        <w:r w:rsidR="00B77568" w:rsidDel="00AB1228">
          <w:delText>aby</w:delText>
        </w:r>
      </w:del>
      <w:r w:rsidR="00B77568">
        <w:t xml:space="preserve"> </w:t>
      </w:r>
      <w:ins w:id="68" w:author="Zuzana Raková" w:date="2016-01-08T16:50:00Z">
        <w:r w:rsidR="00AB1228">
          <w:t xml:space="preserve">že </w:t>
        </w:r>
      </w:ins>
      <w:r w:rsidR="00BB4383">
        <w:t xml:space="preserve">tyto myšlenky </w:t>
      </w:r>
      <w:ins w:id="69" w:author="Zuzana Raková" w:date="2016-01-08T16:49:00Z">
        <w:r w:rsidR="00AB1228">
          <w:t>jsou</w:t>
        </w:r>
      </w:ins>
      <w:ins w:id="70" w:author="Zuzana Raková" w:date="2016-01-08T16:52:00Z">
        <w:r w:rsidR="00930FFC">
          <w:rPr>
            <w:rStyle w:val="Znakapoznpodarou"/>
          </w:rPr>
          <w:footnoteReference w:id="2"/>
        </w:r>
      </w:ins>
      <w:ins w:id="73" w:author="Zuzana Raková" w:date="2016-01-08T16:49:00Z">
        <w:r w:rsidR="00AB1228">
          <w:t xml:space="preserve"> </w:t>
        </w:r>
      </w:ins>
      <w:del w:id="74" w:author="Zuzana Raková" w:date="2016-01-08T16:49:00Z">
        <w:r w:rsidR="00BB4383" w:rsidDel="00AB1228">
          <w:delText xml:space="preserve">byly </w:delText>
        </w:r>
      </w:del>
      <w:r w:rsidR="00BB4383">
        <w:t>feministické.</w:t>
      </w:r>
      <w:ins w:id="75" w:author="Zuzana Raková" w:date="2016-01-08T16:50:00Z">
        <w:r w:rsidR="00AB1228">
          <w:t xml:space="preserve"> </w:t>
        </w:r>
      </w:ins>
      <w:ins w:id="76" w:author="Zuzana Raková" w:date="2016-01-08T16:51:00Z">
        <w:r w:rsidR="00930FFC">
          <w:t xml:space="preserve"> </w:t>
        </w:r>
      </w:ins>
    </w:p>
    <w:p w:rsidR="002350D2" w:rsidRDefault="002350D2" w:rsidP="00EA33A6">
      <w:pPr>
        <w:spacing w:line="360" w:lineRule="auto"/>
      </w:pPr>
      <w:r>
        <w:t xml:space="preserve">Takže by se měl </w:t>
      </w:r>
      <w:proofErr w:type="spellStart"/>
      <w:r>
        <w:rPr>
          <w:i/>
        </w:rPr>
        <w:t>French</w:t>
      </w:r>
      <w:proofErr w:type="spellEnd"/>
      <w:r>
        <w:rPr>
          <w:i/>
        </w:rPr>
        <w:t xml:space="preserve"> feminismus </w:t>
      </w:r>
      <w:r>
        <w:t xml:space="preserve">chápat spíše jako zvláštnost francouzského feminismu v protikladu k nejrozšířenější teorii, materialistickému feminismu (obhajovanému rovnostářkami), který se označuje </w:t>
      </w:r>
      <w:ins w:id="77" w:author="Zuzana Raková" w:date="2016-01-08T16:53:00Z">
        <w:r w:rsidR="00930FFC">
          <w:t xml:space="preserve">(ve francouzštině) </w:t>
        </w:r>
      </w:ins>
      <w:r>
        <w:t>termínem „feminismus“ bez jakéhokoliv dalšího přívlastku, vzhledem k tomu, že představuje ten oprávněnější ze dvou postojů.</w:t>
      </w:r>
    </w:p>
    <w:p w:rsidR="005F65C8" w:rsidRDefault="005F65C8" w:rsidP="00EA33A6">
      <w:pPr>
        <w:spacing w:line="360" w:lineRule="auto"/>
        <w:rPr>
          <w:ins w:id="78" w:author="Zuzana Raková" w:date="2016-01-08T16:55:00Z"/>
        </w:rPr>
      </w:pPr>
      <w:r>
        <w:t xml:space="preserve">Ale toto rozšíření francouzské myšlenky poskytlo Antoinette </w:t>
      </w:r>
      <w:proofErr w:type="spellStart"/>
      <w:r>
        <w:t>Fouque</w:t>
      </w:r>
      <w:proofErr w:type="spellEnd"/>
      <w:r>
        <w:t xml:space="preserve"> vhodnou půdu k otevření vydavatelského působiště</w:t>
      </w:r>
      <w:ins w:id="79" w:author="Zuzana Raková" w:date="2016-01-08T16:54:00Z">
        <w:r w:rsidR="00930FFC">
          <w:t>/ pobočky vydavatelství</w:t>
        </w:r>
      </w:ins>
      <w:r>
        <w:t xml:space="preserve"> v San Diegu. Katalog ženského nakladatelství Des </w:t>
      </w:r>
      <w:proofErr w:type="spellStart"/>
      <w:r>
        <w:t>Femmes</w:t>
      </w:r>
      <w:proofErr w:type="spellEnd"/>
      <w:r>
        <w:t xml:space="preserve"> ve skutečnosti čerpal z anglo</w:t>
      </w:r>
      <w:del w:id="80" w:author="Zuzana Raková" w:date="2016-01-08T16:54:00Z">
        <w:r w:rsidDel="00930FFC">
          <w:delText>-</w:delText>
        </w:r>
      </w:del>
      <w:r>
        <w:t>saských teorií, na úkor francouzských teoretiček pocházejících z rovnostářského hnutí. Tento příklad znázorňuje to, že si nakladatelé, překladatelé nebo au</w:t>
      </w:r>
      <w:r w:rsidR="00106FB3">
        <w:t>toři předmluv přivlastňují díla, která jsou v cílovém poli schopná posloužit jejich vlastní vizi světa. Tento proces označování děl „vytváří fiktivní rozpory mezi věcmi podobnými a falešné podobnosti mezi věcmi odlišnými.“</w:t>
      </w:r>
    </w:p>
    <w:p w:rsidR="00930FFC" w:rsidRDefault="00930FFC" w:rsidP="00EA33A6">
      <w:pPr>
        <w:spacing w:line="360" w:lineRule="auto"/>
        <w:rPr>
          <w:ins w:id="81" w:author="Zuzana Raková" w:date="2016-01-08T16:55:00Z"/>
        </w:rPr>
      </w:pPr>
    </w:p>
    <w:p w:rsidR="00930FFC" w:rsidRDefault="00930FFC" w:rsidP="00EA33A6">
      <w:pPr>
        <w:spacing w:line="360" w:lineRule="auto"/>
        <w:rPr>
          <w:ins w:id="82" w:author="Zuzana Raková" w:date="2016-01-08T16:55:00Z"/>
        </w:rPr>
      </w:pPr>
      <w:proofErr w:type="gramStart"/>
      <w:ins w:id="83" w:author="Zuzana Raková" w:date="2016-01-08T16:55:00Z">
        <w:r>
          <w:t>Splněno  Z</w:t>
        </w:r>
        <w:proofErr w:type="gramEnd"/>
      </w:ins>
    </w:p>
    <w:p w:rsidR="00930FFC" w:rsidRPr="002350D2" w:rsidRDefault="00930FFC" w:rsidP="00EA33A6">
      <w:pPr>
        <w:spacing w:line="360" w:lineRule="auto"/>
      </w:pPr>
      <w:ins w:id="84" w:author="Zuzana Raková" w:date="2016-01-08T16:55:00Z">
        <w:r>
          <w:t>I když je v textu několik chyb i stylistických neobratností, byl přeložen úplně a velmi věrně, takže jste zkoušku splnila.</w:t>
        </w:r>
      </w:ins>
      <w:bookmarkStart w:id="85" w:name="_GoBack"/>
      <w:bookmarkEnd w:id="85"/>
    </w:p>
    <w:sectPr w:rsidR="00930FFC" w:rsidRPr="002350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86" w:rsidRDefault="000C4D86" w:rsidP="00C81F01">
      <w:pPr>
        <w:spacing w:after="0" w:line="240" w:lineRule="auto"/>
      </w:pPr>
      <w:r>
        <w:separator/>
      </w:r>
    </w:p>
  </w:endnote>
  <w:endnote w:type="continuationSeparator" w:id="0">
    <w:p w:rsidR="000C4D86" w:rsidRDefault="000C4D86" w:rsidP="00C8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86" w:rsidRDefault="000C4D86" w:rsidP="00C81F01">
      <w:pPr>
        <w:spacing w:after="0" w:line="240" w:lineRule="auto"/>
      </w:pPr>
      <w:r>
        <w:separator/>
      </w:r>
    </w:p>
  </w:footnote>
  <w:footnote w:type="continuationSeparator" w:id="0">
    <w:p w:rsidR="000C4D86" w:rsidRDefault="000C4D86" w:rsidP="00C81F01">
      <w:pPr>
        <w:spacing w:after="0" w:line="240" w:lineRule="auto"/>
      </w:pPr>
      <w:r>
        <w:continuationSeparator/>
      </w:r>
    </w:p>
  </w:footnote>
  <w:footnote w:id="1">
    <w:p w:rsidR="00930FFC" w:rsidRDefault="00930FFC">
      <w:pPr>
        <w:pStyle w:val="Textpoznpodarou"/>
      </w:pPr>
      <w:ins w:id="52" w:author="Zuzana Raková" w:date="2016-01-08T16:51:00Z">
        <w:r>
          <w:rPr>
            <w:rStyle w:val="Znakapoznpodarou"/>
          </w:rPr>
          <w:footnoteRef/>
        </w:r>
        <w:r>
          <w:t xml:space="preserve"> </w:t>
        </w:r>
      </w:ins>
      <w:ins w:id="53" w:author="Zuzana Raková" w:date="2016-01-08T16:52:00Z">
        <w:r>
          <w:t>P</w:t>
        </w:r>
      </w:ins>
      <w:ins w:id="54" w:author="Zuzana Raková" w:date="2016-01-08T16:51:00Z">
        <w:r>
          <w:t>ozor na souslednost časů ve francouzštině</w:t>
        </w:r>
      </w:ins>
      <w:ins w:id="55" w:author="Zuzana Raková" w:date="2016-01-08T16:52:00Z">
        <w:r>
          <w:t>.</w:t>
        </w:r>
      </w:ins>
    </w:p>
  </w:footnote>
  <w:footnote w:id="2">
    <w:p w:rsidR="00930FFC" w:rsidRDefault="00930FFC">
      <w:pPr>
        <w:pStyle w:val="Textpoznpodarou"/>
      </w:pPr>
      <w:ins w:id="71" w:author="Zuzana Raková" w:date="2016-01-08T16:52:00Z">
        <w:r>
          <w:rPr>
            <w:rStyle w:val="Znakapoznpodarou"/>
          </w:rPr>
          <w:footnoteRef/>
        </w:r>
        <w:r>
          <w:t xml:space="preserve"> Opět </w:t>
        </w:r>
        <w:r>
          <w:t xml:space="preserve">souslednost </w:t>
        </w:r>
        <w:proofErr w:type="gramStart"/>
        <w:r>
          <w:t xml:space="preserve">časů </w:t>
        </w:r>
      </w:ins>
      <w:ins w:id="72" w:author="Zuzana Raková" w:date="2016-01-08T16:53:00Z">
        <w:r>
          <w:t>.</w:t>
        </w:r>
      </w:ins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01" w:rsidRDefault="00C81F01">
    <w:pPr>
      <w:pStyle w:val="Zhlav"/>
    </w:pPr>
    <w:r>
      <w:t xml:space="preserve">Monika </w:t>
    </w:r>
    <w:proofErr w:type="spellStart"/>
    <w:r>
      <w:t>Luštincová</w:t>
    </w:r>
    <w:proofErr w:type="spellEnd"/>
    <w:r>
      <w:t>, 382721</w:t>
    </w:r>
  </w:p>
  <w:p w:rsidR="00C81F01" w:rsidRDefault="00C81F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BA"/>
    <w:rsid w:val="00024831"/>
    <w:rsid w:val="00040F57"/>
    <w:rsid w:val="000C4D86"/>
    <w:rsid w:val="00106FB3"/>
    <w:rsid w:val="002350D2"/>
    <w:rsid w:val="00255B49"/>
    <w:rsid w:val="00364A5A"/>
    <w:rsid w:val="00401548"/>
    <w:rsid w:val="004B715B"/>
    <w:rsid w:val="00500D56"/>
    <w:rsid w:val="00557A49"/>
    <w:rsid w:val="00563E00"/>
    <w:rsid w:val="005F65C8"/>
    <w:rsid w:val="006663D2"/>
    <w:rsid w:val="00686ECB"/>
    <w:rsid w:val="006D4B47"/>
    <w:rsid w:val="006E4AD7"/>
    <w:rsid w:val="00716E31"/>
    <w:rsid w:val="007B3B0D"/>
    <w:rsid w:val="007E13B3"/>
    <w:rsid w:val="00832DBA"/>
    <w:rsid w:val="00930FFC"/>
    <w:rsid w:val="00980C06"/>
    <w:rsid w:val="009F33FA"/>
    <w:rsid w:val="00AB1228"/>
    <w:rsid w:val="00AC4D14"/>
    <w:rsid w:val="00B25171"/>
    <w:rsid w:val="00B3526E"/>
    <w:rsid w:val="00B557ED"/>
    <w:rsid w:val="00B77568"/>
    <w:rsid w:val="00BB4383"/>
    <w:rsid w:val="00C81F01"/>
    <w:rsid w:val="00C87390"/>
    <w:rsid w:val="00CD7FDD"/>
    <w:rsid w:val="00D95F93"/>
    <w:rsid w:val="00EA33A6"/>
    <w:rsid w:val="00F57197"/>
    <w:rsid w:val="00F934DD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1F01"/>
  </w:style>
  <w:style w:type="paragraph" w:styleId="Zpat">
    <w:name w:val="footer"/>
    <w:basedOn w:val="Normln"/>
    <w:link w:val="ZpatChar"/>
    <w:uiPriority w:val="99"/>
    <w:unhideWhenUsed/>
    <w:rsid w:val="00C8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1F01"/>
  </w:style>
  <w:style w:type="paragraph" w:styleId="Textbubliny">
    <w:name w:val="Balloon Text"/>
    <w:basedOn w:val="Normln"/>
    <w:link w:val="TextbublinyChar"/>
    <w:uiPriority w:val="99"/>
    <w:semiHidden/>
    <w:unhideWhenUsed/>
    <w:rsid w:val="00C8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F0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0F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0F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30F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1F01"/>
  </w:style>
  <w:style w:type="paragraph" w:styleId="Zpat">
    <w:name w:val="footer"/>
    <w:basedOn w:val="Normln"/>
    <w:link w:val="ZpatChar"/>
    <w:uiPriority w:val="99"/>
    <w:unhideWhenUsed/>
    <w:rsid w:val="00C8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1F01"/>
  </w:style>
  <w:style w:type="paragraph" w:styleId="Textbubliny">
    <w:name w:val="Balloon Text"/>
    <w:basedOn w:val="Normln"/>
    <w:link w:val="TextbublinyChar"/>
    <w:uiPriority w:val="99"/>
    <w:semiHidden/>
    <w:unhideWhenUsed/>
    <w:rsid w:val="00C8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F0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0F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0F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30F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7CD7-B022-4D4D-8583-C28EA64A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Luštincová</dc:creator>
  <cp:lastModifiedBy>Zuzana Raková</cp:lastModifiedBy>
  <cp:revision>24</cp:revision>
  <dcterms:created xsi:type="dcterms:W3CDTF">2016-01-08T08:06:00Z</dcterms:created>
  <dcterms:modified xsi:type="dcterms:W3CDTF">2016-01-08T16:00:00Z</dcterms:modified>
</cp:coreProperties>
</file>