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A1" w:rsidRPr="003E2064" w:rsidRDefault="0044233B" w:rsidP="003D1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064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3E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064">
        <w:rPr>
          <w:rFonts w:ascii="Times New Roman" w:hAnsi="Times New Roman" w:cs="Times New Roman"/>
          <w:sz w:val="24"/>
          <w:szCs w:val="24"/>
        </w:rPr>
        <w:t>Feminism</w:t>
      </w:r>
      <w:proofErr w:type="spellEnd"/>
      <w:r w:rsidRPr="003E2064">
        <w:rPr>
          <w:rFonts w:ascii="Times New Roman" w:hAnsi="Times New Roman" w:cs="Times New Roman"/>
          <w:sz w:val="24"/>
          <w:szCs w:val="24"/>
        </w:rPr>
        <w:t xml:space="preserve">, </w:t>
      </w:r>
      <w:r w:rsidR="003C164D" w:rsidRPr="003E2064">
        <w:rPr>
          <w:rFonts w:ascii="Times New Roman" w:hAnsi="Times New Roman" w:cs="Times New Roman"/>
          <w:i/>
          <w:sz w:val="24"/>
          <w:szCs w:val="24"/>
        </w:rPr>
        <w:t>Aneb nedorozumění v</w:t>
      </w:r>
      <w:del w:id="0" w:author="Zuzana Raková" w:date="2016-01-08T17:00:00Z">
        <w:r w:rsidRPr="003E2064" w:rsidDel="003E2064">
          <w:rPr>
            <w:rFonts w:ascii="Times New Roman" w:hAnsi="Times New Roman" w:cs="Times New Roman"/>
            <w:i/>
            <w:sz w:val="24"/>
            <w:szCs w:val="24"/>
          </w:rPr>
          <w:delText> </w:delText>
        </w:r>
      </w:del>
      <w:ins w:id="1" w:author="Zuzana Raková" w:date="2016-01-08T17:00:00Z">
        <w:r w:rsidR="003E2064">
          <w:rPr>
            <w:rFonts w:ascii="Times New Roman" w:hAnsi="Times New Roman" w:cs="Times New Roman"/>
            <w:i/>
            <w:sz w:val="24"/>
            <w:szCs w:val="24"/>
          </w:rPr>
          <w:t> </w:t>
        </w:r>
      </w:ins>
      <w:r w:rsidRPr="003E2064">
        <w:rPr>
          <w:rFonts w:ascii="Times New Roman" w:hAnsi="Times New Roman" w:cs="Times New Roman"/>
          <w:i/>
          <w:sz w:val="24"/>
          <w:szCs w:val="24"/>
        </w:rPr>
        <w:t>mezinárodní</w:t>
      </w:r>
      <w:ins w:id="2" w:author="Zuzana Raková" w:date="2016-01-08T17:00:00Z">
        <w:r w:rsidR="003E2064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del w:id="3" w:author="Zuzana Raková" w:date="2016-01-08T17:00:00Z">
        <w:r w:rsidRPr="003E2064" w:rsidDel="003E2064">
          <w:rPr>
            <w:rFonts w:ascii="Times New Roman" w:hAnsi="Times New Roman" w:cs="Times New Roman"/>
            <w:i/>
            <w:sz w:val="24"/>
            <w:szCs w:val="24"/>
          </w:rPr>
          <w:delText>ch intelektuálních výměnách</w:delText>
        </w:r>
      </w:del>
      <w:ins w:id="4" w:author="Zuzana Raková" w:date="2016-01-08T17:00:00Z">
        <w:r w:rsidR="003E2064">
          <w:rPr>
            <w:rFonts w:ascii="Times New Roman" w:hAnsi="Times New Roman" w:cs="Times New Roman"/>
            <w:i/>
            <w:sz w:val="24"/>
            <w:szCs w:val="24"/>
          </w:rPr>
          <w:t xml:space="preserve"> komunikaci mezi intelektuály</w:t>
        </w:r>
      </w:ins>
    </w:p>
    <w:p w:rsidR="003D11CD" w:rsidRPr="003E2064" w:rsidRDefault="0044233B" w:rsidP="003D11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064">
        <w:rPr>
          <w:rFonts w:ascii="Times New Roman" w:hAnsi="Times New Roman" w:cs="Times New Roman"/>
          <w:sz w:val="24"/>
          <w:szCs w:val="24"/>
        </w:rPr>
        <w:t>Převádění textů z</w:t>
      </w:r>
      <w:del w:id="5" w:author="Zuzana Raková" w:date="2016-01-08T17:01:00Z">
        <w:r w:rsidRPr="003E2064" w:rsidDel="003E2064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6" w:author="Zuzana Raková" w:date="2016-01-08T17:01:00Z">
        <w:r w:rsidR="003E2064">
          <w:rPr>
            <w:rFonts w:ascii="Times New Roman" w:hAnsi="Times New Roman" w:cs="Times New Roman"/>
            <w:sz w:val="24"/>
            <w:szCs w:val="24"/>
          </w:rPr>
          <w:t xml:space="preserve"> jednoho </w:t>
        </w:r>
      </w:ins>
      <w:r w:rsidRPr="003E2064">
        <w:rPr>
          <w:rFonts w:ascii="Times New Roman" w:hAnsi="Times New Roman" w:cs="Times New Roman"/>
          <w:sz w:val="24"/>
          <w:szCs w:val="24"/>
        </w:rPr>
        <w:t xml:space="preserve">národního </w:t>
      </w:r>
      <w:del w:id="7" w:author="Zuzana Raková" w:date="2016-01-08T17:01:00Z">
        <w:r w:rsidRPr="003E2064" w:rsidDel="003E2064">
          <w:rPr>
            <w:rFonts w:ascii="Times New Roman" w:hAnsi="Times New Roman" w:cs="Times New Roman"/>
            <w:sz w:val="24"/>
            <w:szCs w:val="24"/>
          </w:rPr>
          <w:delText>do jiného</w:delText>
        </w:r>
      </w:del>
      <w:r w:rsidRPr="003E2064">
        <w:rPr>
          <w:rFonts w:ascii="Times New Roman" w:hAnsi="Times New Roman" w:cs="Times New Roman"/>
          <w:sz w:val="24"/>
          <w:szCs w:val="24"/>
        </w:rPr>
        <w:t xml:space="preserve"> </w:t>
      </w:r>
      <w:del w:id="8" w:author="Zuzana Raková" w:date="2016-01-08T17:24:00Z">
        <w:r w:rsidRPr="003E2064" w:rsidDel="006E7739">
          <w:rPr>
            <w:rFonts w:ascii="Times New Roman" w:hAnsi="Times New Roman" w:cs="Times New Roman"/>
            <w:sz w:val="24"/>
            <w:szCs w:val="24"/>
          </w:rPr>
          <w:delText xml:space="preserve">prostředí </w:delText>
        </w:r>
      </w:del>
      <w:ins w:id="9" w:author="Zuzana Raková" w:date="2016-01-08T17:24:00Z">
        <w:r w:rsidR="006E7739">
          <w:rPr>
            <w:rFonts w:ascii="Times New Roman" w:hAnsi="Times New Roman" w:cs="Times New Roman"/>
            <w:sz w:val="24"/>
            <w:szCs w:val="24"/>
          </w:rPr>
          <w:t xml:space="preserve">pole </w:t>
        </w:r>
      </w:ins>
      <w:ins w:id="10" w:author="Zuzana Raková" w:date="2016-01-08T17:01:00Z">
        <w:r w:rsidR="003E2064" w:rsidRPr="003E2064">
          <w:rPr>
            <w:rFonts w:ascii="Times New Roman" w:hAnsi="Times New Roman" w:cs="Times New Roman"/>
            <w:sz w:val="24"/>
            <w:szCs w:val="24"/>
          </w:rPr>
          <w:t xml:space="preserve">do jiného </w:t>
        </w:r>
      </w:ins>
      <w:r w:rsidRPr="003E2064">
        <w:rPr>
          <w:rFonts w:ascii="Times New Roman" w:hAnsi="Times New Roman" w:cs="Times New Roman"/>
          <w:sz w:val="24"/>
          <w:szCs w:val="24"/>
        </w:rPr>
        <w:t xml:space="preserve">vede podle Pierra </w:t>
      </w:r>
      <w:proofErr w:type="spellStart"/>
      <w:r w:rsidRPr="003E2064">
        <w:rPr>
          <w:rFonts w:ascii="Times New Roman" w:hAnsi="Times New Roman" w:cs="Times New Roman"/>
          <w:sz w:val="24"/>
          <w:szCs w:val="24"/>
        </w:rPr>
        <w:t>Bourdieu</w:t>
      </w:r>
      <w:del w:id="11" w:author="Zuzana Raková" w:date="2016-01-08T17:24:00Z">
        <w:r w:rsidRPr="003E2064" w:rsidDel="006E7739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Pr="003E206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2064">
        <w:rPr>
          <w:rFonts w:ascii="Times New Roman" w:hAnsi="Times New Roman" w:cs="Times New Roman"/>
          <w:sz w:val="24"/>
          <w:szCs w:val="24"/>
        </w:rPr>
        <w:t xml:space="preserve"> k významovým posunům. Mezinárodní </w:t>
      </w:r>
      <w:ins w:id="12" w:author="Zuzana Raková" w:date="2016-01-08T17:01:00Z">
        <w:r w:rsidR="003E2064">
          <w:rPr>
            <w:rFonts w:ascii="Times New Roman" w:hAnsi="Times New Roman" w:cs="Times New Roman"/>
            <w:sz w:val="24"/>
            <w:szCs w:val="24"/>
          </w:rPr>
          <w:t xml:space="preserve">komunikace mezi intelektuály </w:t>
        </w:r>
      </w:ins>
      <w:del w:id="13" w:author="Zuzana Raková" w:date="2016-01-08T17:01:00Z">
        <w:r w:rsidRPr="003E2064" w:rsidDel="003E2064">
          <w:rPr>
            <w:rFonts w:ascii="Times New Roman" w:hAnsi="Times New Roman" w:cs="Times New Roman"/>
            <w:sz w:val="24"/>
            <w:szCs w:val="24"/>
          </w:rPr>
          <w:delText xml:space="preserve">intelektuální výměny </w:delText>
        </w:r>
      </w:del>
      <w:r w:rsidRPr="003E2064">
        <w:rPr>
          <w:rFonts w:ascii="Times New Roman" w:hAnsi="Times New Roman" w:cs="Times New Roman"/>
          <w:sz w:val="24"/>
          <w:szCs w:val="24"/>
        </w:rPr>
        <w:t>j</w:t>
      </w:r>
      <w:ins w:id="14" w:author="Zuzana Raková" w:date="2016-01-08T17:01:00Z">
        <w:r w:rsidR="003E2064">
          <w:rPr>
            <w:rFonts w:ascii="Times New Roman" w:hAnsi="Times New Roman" w:cs="Times New Roman"/>
            <w:sz w:val="24"/>
            <w:szCs w:val="24"/>
          </w:rPr>
          <w:t>e</w:t>
        </w:r>
      </w:ins>
      <w:del w:id="15" w:author="Zuzana Raková" w:date="2016-01-08T17:01:00Z">
        <w:r w:rsidRPr="003E2064" w:rsidDel="003E2064">
          <w:rPr>
            <w:rFonts w:ascii="Times New Roman" w:hAnsi="Times New Roman" w:cs="Times New Roman"/>
            <w:sz w:val="24"/>
            <w:szCs w:val="24"/>
          </w:rPr>
          <w:delText>sou</w:delText>
        </w:r>
      </w:del>
      <w:del w:id="16" w:author="Zuzana Raková" w:date="2016-01-08T17:24:00Z">
        <w:r w:rsidRPr="003E2064" w:rsidDel="006E7739">
          <w:rPr>
            <w:rFonts w:ascii="Times New Roman" w:hAnsi="Times New Roman" w:cs="Times New Roman"/>
            <w:sz w:val="24"/>
            <w:szCs w:val="24"/>
          </w:rPr>
          <w:delText xml:space="preserve"> vlastně</w:delText>
        </w:r>
      </w:del>
      <w:ins w:id="17" w:author="Zuzana Raková" w:date="2016-01-08T17:01:00Z">
        <w:r w:rsidR="003E2064">
          <w:rPr>
            <w:rFonts w:ascii="Times New Roman" w:hAnsi="Times New Roman" w:cs="Times New Roman"/>
            <w:sz w:val="24"/>
            <w:szCs w:val="24"/>
          </w:rPr>
          <w:t xml:space="preserve"> skuteč</w:t>
        </w:r>
      </w:ins>
      <w:ins w:id="18" w:author="Zuzana Raková" w:date="2016-01-08T17:02:00Z">
        <w:r w:rsidR="003E2064">
          <w:rPr>
            <w:rFonts w:ascii="Times New Roman" w:hAnsi="Times New Roman" w:cs="Times New Roman"/>
            <w:sz w:val="24"/>
            <w:szCs w:val="24"/>
          </w:rPr>
          <w:t>ně</w:t>
        </w:r>
      </w:ins>
      <w:r w:rsidRPr="003E2064">
        <w:rPr>
          <w:rFonts w:ascii="Times New Roman" w:hAnsi="Times New Roman" w:cs="Times New Roman"/>
          <w:sz w:val="24"/>
          <w:szCs w:val="24"/>
        </w:rPr>
        <w:t xml:space="preserve"> </w:t>
      </w:r>
      <w:r w:rsidR="00021648" w:rsidRPr="003E2064">
        <w:rPr>
          <w:rFonts w:ascii="Times New Roman" w:hAnsi="Times New Roman" w:cs="Times New Roman"/>
          <w:sz w:val="24"/>
          <w:szCs w:val="24"/>
        </w:rPr>
        <w:t>“podroben</w:t>
      </w:r>
      <w:ins w:id="19" w:author="Zuzana Raková" w:date="2016-01-08T17:02:00Z">
        <w:r w:rsidR="003E2064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20" w:author="Zuzana Raková" w:date="2016-01-08T17:02:00Z">
        <w:r w:rsidR="00021648" w:rsidRPr="003E2064" w:rsidDel="003E2064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="00021648" w:rsidRPr="003E2064">
        <w:rPr>
          <w:rFonts w:ascii="Times New Roman" w:hAnsi="Times New Roman" w:cs="Times New Roman"/>
          <w:sz w:val="24"/>
          <w:szCs w:val="24"/>
        </w:rPr>
        <w:t xml:space="preserve"> jistým strukturálním faktorům, které způsobují vznik oněch nedorozumění“,</w:t>
      </w:r>
      <w:ins w:id="21" w:author="Zuzana Raková" w:date="2016-01-08T17:24:00Z">
        <w:r w:rsidR="006E7739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021648" w:rsidRPr="003E2064">
        <w:rPr>
          <w:rFonts w:ascii="Times New Roman" w:hAnsi="Times New Roman" w:cs="Times New Roman"/>
          <w:sz w:val="24"/>
          <w:szCs w:val="24"/>
        </w:rPr>
        <w:t xml:space="preserve"> to obzvláště proto, že se texty šíří bez kontextu svého vzniku. Jenže </w:t>
      </w:r>
      <w:ins w:id="22" w:author="Zuzana Raková" w:date="2016-01-08T17:03:00Z">
        <w:r w:rsidR="003E2064">
          <w:rPr>
            <w:rFonts w:ascii="Times New Roman" w:hAnsi="Times New Roman" w:cs="Times New Roman"/>
            <w:sz w:val="24"/>
            <w:szCs w:val="24"/>
          </w:rPr>
          <w:t>pole recepce</w:t>
        </w:r>
        <w:r w:rsidR="003E2064">
          <w:rPr>
            <w:rStyle w:val="Znakapoznpodarou"/>
            <w:rFonts w:ascii="Times New Roman" w:hAnsi="Times New Roman" w:cs="Times New Roman"/>
            <w:sz w:val="24"/>
            <w:szCs w:val="24"/>
          </w:rPr>
          <w:footnoteReference w:id="1"/>
        </w:r>
      </w:ins>
      <w:ins w:id="26" w:author="Zuzana Raková" w:date="2016-01-08T17:04:00Z">
        <w:r w:rsidR="003E2064">
          <w:rPr>
            <w:rFonts w:ascii="Times New Roman" w:hAnsi="Times New Roman" w:cs="Times New Roman"/>
            <w:sz w:val="24"/>
            <w:szCs w:val="24"/>
          </w:rPr>
          <w:t xml:space="preserve"> (tedy </w:t>
        </w:r>
      </w:ins>
      <w:r w:rsidR="00BF4866" w:rsidRPr="003E2064">
        <w:rPr>
          <w:rFonts w:ascii="Times New Roman" w:hAnsi="Times New Roman" w:cs="Times New Roman"/>
          <w:sz w:val="24"/>
          <w:szCs w:val="24"/>
        </w:rPr>
        <w:t>prostředí,</w:t>
      </w:r>
      <w:r w:rsidR="00161F2B" w:rsidRPr="003E2064">
        <w:rPr>
          <w:rFonts w:ascii="Times New Roman" w:hAnsi="Times New Roman" w:cs="Times New Roman"/>
          <w:sz w:val="24"/>
          <w:szCs w:val="24"/>
        </w:rPr>
        <w:t xml:space="preserve"> do kterého jsou texty převedeny</w:t>
      </w:r>
      <w:ins w:id="27" w:author="Zuzana Raková" w:date="2016-01-08T17:04:00Z">
        <w:r w:rsidR="003E2064">
          <w:rPr>
            <w:rFonts w:ascii="Times New Roman" w:hAnsi="Times New Roman" w:cs="Times New Roman"/>
            <w:sz w:val="24"/>
            <w:szCs w:val="24"/>
          </w:rPr>
          <w:t>)</w:t>
        </w:r>
      </w:ins>
      <w:r w:rsidR="00BF4866" w:rsidRPr="003E2064">
        <w:rPr>
          <w:rFonts w:ascii="Times New Roman" w:hAnsi="Times New Roman" w:cs="Times New Roman"/>
          <w:sz w:val="24"/>
          <w:szCs w:val="24"/>
        </w:rPr>
        <w:t>, je</w:t>
      </w:r>
      <w:r w:rsidR="00161F2B" w:rsidRPr="003E2064">
        <w:rPr>
          <w:rFonts w:ascii="Times New Roman" w:hAnsi="Times New Roman" w:cs="Times New Roman"/>
          <w:sz w:val="24"/>
          <w:szCs w:val="24"/>
        </w:rPr>
        <w:t xml:space="preserve"> zároveň i p</w:t>
      </w:r>
      <w:ins w:id="28" w:author="Zuzana Raková" w:date="2016-01-08T17:04:00Z">
        <w:r w:rsidR="003E2064">
          <w:rPr>
            <w:rFonts w:ascii="Times New Roman" w:hAnsi="Times New Roman" w:cs="Times New Roman"/>
            <w:sz w:val="24"/>
            <w:szCs w:val="24"/>
          </w:rPr>
          <w:t xml:space="preserve">olem </w:t>
        </w:r>
      </w:ins>
      <w:del w:id="29" w:author="Zuzana Raková" w:date="2016-01-08T17:04:00Z">
        <w:r w:rsidR="00161F2B" w:rsidRPr="003E2064" w:rsidDel="003E2064">
          <w:rPr>
            <w:rFonts w:ascii="Times New Roman" w:hAnsi="Times New Roman" w:cs="Times New Roman"/>
            <w:sz w:val="24"/>
            <w:szCs w:val="24"/>
          </w:rPr>
          <w:delText>rostředím</w:delText>
        </w:r>
      </w:del>
      <w:r w:rsidR="00161F2B" w:rsidRPr="003E2064">
        <w:rPr>
          <w:rFonts w:ascii="Times New Roman" w:hAnsi="Times New Roman" w:cs="Times New Roman"/>
          <w:sz w:val="24"/>
          <w:szCs w:val="24"/>
        </w:rPr>
        <w:t xml:space="preserve"> „nové“ produkce, a to se </w:t>
      </w:r>
      <w:r w:rsidR="00BF4866" w:rsidRPr="003E2064">
        <w:rPr>
          <w:rFonts w:ascii="Times New Roman" w:hAnsi="Times New Roman" w:cs="Times New Roman"/>
          <w:sz w:val="24"/>
          <w:szCs w:val="24"/>
        </w:rPr>
        <w:t>od původního</w:t>
      </w:r>
      <w:ins w:id="30" w:author="Zuzana Raková" w:date="2016-01-08T17:06:00Z">
        <w:r w:rsidR="003E2064">
          <w:rPr>
            <w:rFonts w:ascii="Times New Roman" w:hAnsi="Times New Roman" w:cs="Times New Roman"/>
            <w:sz w:val="24"/>
            <w:szCs w:val="24"/>
          </w:rPr>
          <w:t xml:space="preserve"> pole produkce </w:t>
        </w:r>
      </w:ins>
      <w:del w:id="31" w:author="Zuzana Raková" w:date="2016-01-08T17:06:00Z">
        <w:r w:rsidR="00BF4866" w:rsidRPr="003E2064" w:rsidDel="003E2064">
          <w:rPr>
            <w:rFonts w:ascii="Times New Roman" w:hAnsi="Times New Roman" w:cs="Times New Roman"/>
            <w:sz w:val="24"/>
            <w:szCs w:val="24"/>
          </w:rPr>
          <w:delText xml:space="preserve"> prostřední</w:delText>
        </w:r>
      </w:del>
      <w:r w:rsidR="00BF4866" w:rsidRPr="003E2064">
        <w:rPr>
          <w:rFonts w:ascii="Times New Roman" w:hAnsi="Times New Roman" w:cs="Times New Roman"/>
          <w:sz w:val="24"/>
          <w:szCs w:val="24"/>
        </w:rPr>
        <w:t xml:space="preserve"> přeložených textů</w:t>
      </w:r>
      <w:r w:rsidR="00161F2B" w:rsidRPr="003E2064">
        <w:rPr>
          <w:rFonts w:ascii="Times New Roman" w:hAnsi="Times New Roman" w:cs="Times New Roman"/>
          <w:sz w:val="24"/>
          <w:szCs w:val="24"/>
        </w:rPr>
        <w:t xml:space="preserve"> liší</w:t>
      </w:r>
      <w:r w:rsidR="00BF4866" w:rsidRPr="003E2064">
        <w:rPr>
          <w:rFonts w:ascii="Times New Roman" w:hAnsi="Times New Roman" w:cs="Times New Roman"/>
          <w:sz w:val="24"/>
          <w:szCs w:val="24"/>
        </w:rPr>
        <w:t>. Překlad tedy může bý</w:t>
      </w:r>
      <w:r w:rsidR="00161F2B" w:rsidRPr="003E2064">
        <w:rPr>
          <w:rFonts w:ascii="Times New Roman" w:hAnsi="Times New Roman" w:cs="Times New Roman"/>
          <w:sz w:val="24"/>
          <w:szCs w:val="24"/>
        </w:rPr>
        <w:t>t považován za reprodukci nebo</w:t>
      </w:r>
      <w:r w:rsidR="00BF4866" w:rsidRPr="003E2064">
        <w:rPr>
          <w:rFonts w:ascii="Times New Roman" w:hAnsi="Times New Roman" w:cs="Times New Roman"/>
          <w:sz w:val="24"/>
          <w:szCs w:val="24"/>
        </w:rPr>
        <w:t xml:space="preserve"> novou produkci. </w:t>
      </w:r>
      <w:r w:rsidR="003B17A5" w:rsidRPr="003E2064">
        <w:rPr>
          <w:rFonts w:ascii="Times New Roman" w:hAnsi="Times New Roman" w:cs="Times New Roman"/>
          <w:sz w:val="24"/>
          <w:szCs w:val="24"/>
        </w:rPr>
        <w:t xml:space="preserve">Právě zde dochází k tomu, že </w:t>
      </w:r>
      <w:r w:rsidR="00161F2B" w:rsidRPr="003E2064">
        <w:rPr>
          <w:rFonts w:ascii="Times New Roman" w:hAnsi="Times New Roman" w:cs="Times New Roman"/>
          <w:sz w:val="24"/>
          <w:szCs w:val="24"/>
        </w:rPr>
        <w:t>význam a funkce, které má cizí dílo ve svém původním</w:t>
      </w:r>
      <w:ins w:id="32" w:author="Zuzana Raková" w:date="2016-01-08T17:10:00Z">
        <w:r w:rsidR="00406A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3" w:author="Zuzana Raková" w:date="2016-01-08T17:06:00Z">
        <w:r w:rsidR="00161F2B" w:rsidRPr="003E2064" w:rsidDel="003E206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4" w:author="Zuzana Raková" w:date="2016-01-08T17:06:00Z">
        <w:r w:rsidR="003E2064">
          <w:rPr>
            <w:rFonts w:ascii="Times New Roman" w:hAnsi="Times New Roman" w:cs="Times New Roman"/>
            <w:sz w:val="24"/>
            <w:szCs w:val="24"/>
          </w:rPr>
          <w:t xml:space="preserve">poli </w:t>
        </w:r>
      </w:ins>
      <w:del w:id="35" w:author="Zuzana Raková" w:date="2016-01-08T17:06:00Z">
        <w:r w:rsidR="00161F2B" w:rsidRPr="003E2064" w:rsidDel="003E2064">
          <w:rPr>
            <w:rFonts w:ascii="Times New Roman" w:hAnsi="Times New Roman" w:cs="Times New Roman"/>
            <w:sz w:val="24"/>
            <w:szCs w:val="24"/>
          </w:rPr>
          <w:delText>prostředí</w:delText>
        </w:r>
      </w:del>
      <w:r w:rsidR="00161F2B" w:rsidRPr="003E2064">
        <w:rPr>
          <w:rFonts w:ascii="Times New Roman" w:hAnsi="Times New Roman" w:cs="Times New Roman"/>
          <w:sz w:val="24"/>
          <w:szCs w:val="24"/>
        </w:rPr>
        <w:t xml:space="preserve">, </w:t>
      </w:r>
      <w:r w:rsidR="003B17A5" w:rsidRPr="003E2064">
        <w:rPr>
          <w:rFonts w:ascii="Times New Roman" w:hAnsi="Times New Roman" w:cs="Times New Roman"/>
          <w:sz w:val="24"/>
          <w:szCs w:val="24"/>
        </w:rPr>
        <w:t xml:space="preserve">se </w:t>
      </w:r>
      <w:r w:rsidR="00161F2B" w:rsidRPr="003E2064">
        <w:rPr>
          <w:rFonts w:ascii="Times New Roman" w:hAnsi="Times New Roman" w:cs="Times New Roman"/>
          <w:sz w:val="24"/>
          <w:szCs w:val="24"/>
        </w:rPr>
        <w:t>v</w:t>
      </w:r>
      <w:del w:id="36" w:author="Zuzana Raková" w:date="2016-01-08T17:10:00Z">
        <w:r w:rsidR="00161F2B" w:rsidRPr="003E2064" w:rsidDel="00406A2E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37" w:author="Zuzana Raková" w:date="2016-01-08T17:10:00Z">
        <w:r w:rsidR="00406A2E">
          <w:rPr>
            <w:rFonts w:ascii="Times New Roman" w:hAnsi="Times New Roman" w:cs="Times New Roman"/>
            <w:sz w:val="24"/>
            <w:szCs w:val="24"/>
          </w:rPr>
          <w:t> </w:t>
        </w:r>
      </w:ins>
      <w:r w:rsidR="00161F2B" w:rsidRPr="003E2064">
        <w:rPr>
          <w:rFonts w:ascii="Times New Roman" w:hAnsi="Times New Roman" w:cs="Times New Roman"/>
          <w:sz w:val="24"/>
          <w:szCs w:val="24"/>
        </w:rPr>
        <w:t>cílovém</w:t>
      </w:r>
      <w:ins w:id="38" w:author="Zuzana Raková" w:date="2016-01-08T17:10:00Z">
        <w:r w:rsidR="00406A2E">
          <w:rPr>
            <w:rFonts w:ascii="Times New Roman" w:hAnsi="Times New Roman" w:cs="Times New Roman"/>
            <w:sz w:val="24"/>
            <w:szCs w:val="24"/>
          </w:rPr>
          <w:t xml:space="preserve"> poli</w:t>
        </w:r>
      </w:ins>
      <w:r w:rsidR="00161F2B" w:rsidRPr="003E2064">
        <w:rPr>
          <w:rFonts w:ascii="Times New Roman" w:hAnsi="Times New Roman" w:cs="Times New Roman"/>
          <w:sz w:val="24"/>
          <w:szCs w:val="24"/>
        </w:rPr>
        <w:t xml:space="preserve"> </w:t>
      </w:r>
      <w:del w:id="39" w:author="Zuzana Raková" w:date="2016-01-08T17:10:00Z">
        <w:r w:rsidR="00161F2B" w:rsidRPr="003E2064" w:rsidDel="00406A2E">
          <w:rPr>
            <w:rFonts w:ascii="Times New Roman" w:hAnsi="Times New Roman" w:cs="Times New Roman"/>
            <w:sz w:val="24"/>
            <w:szCs w:val="24"/>
          </w:rPr>
          <w:delText xml:space="preserve">prostředí </w:delText>
        </w:r>
      </w:del>
      <w:r w:rsidR="00161F2B" w:rsidRPr="003E2064">
        <w:rPr>
          <w:rFonts w:ascii="Times New Roman" w:hAnsi="Times New Roman" w:cs="Times New Roman"/>
          <w:sz w:val="24"/>
          <w:szCs w:val="24"/>
        </w:rPr>
        <w:t>často přehlíží.</w:t>
      </w:r>
      <w:r w:rsidR="003B17A5" w:rsidRPr="003E2064">
        <w:rPr>
          <w:rFonts w:ascii="Times New Roman" w:hAnsi="Times New Roman" w:cs="Times New Roman"/>
          <w:sz w:val="24"/>
          <w:szCs w:val="24"/>
        </w:rPr>
        <w:t xml:space="preserve"> Takto může překlad posloužit třeba k oprávnění představ těch, kteří daný text do cílového</w:t>
      </w:r>
      <w:ins w:id="40" w:author="Zuzana Raková" w:date="2016-01-08T17:10:00Z">
        <w:r w:rsidR="00406A2E">
          <w:rPr>
            <w:rFonts w:ascii="Times New Roman" w:hAnsi="Times New Roman" w:cs="Times New Roman"/>
            <w:sz w:val="24"/>
            <w:szCs w:val="24"/>
          </w:rPr>
          <w:t xml:space="preserve"> pole</w:t>
        </w:r>
      </w:ins>
      <w:r w:rsidR="003B17A5" w:rsidRPr="003E2064">
        <w:rPr>
          <w:rFonts w:ascii="Times New Roman" w:hAnsi="Times New Roman" w:cs="Times New Roman"/>
          <w:sz w:val="24"/>
          <w:szCs w:val="24"/>
        </w:rPr>
        <w:t xml:space="preserve"> </w:t>
      </w:r>
      <w:del w:id="41" w:author="Zuzana Raková" w:date="2016-01-08T17:10:00Z">
        <w:r w:rsidR="003B17A5" w:rsidRPr="003E2064" w:rsidDel="00406A2E">
          <w:rPr>
            <w:rFonts w:ascii="Times New Roman" w:hAnsi="Times New Roman" w:cs="Times New Roman"/>
            <w:sz w:val="24"/>
            <w:szCs w:val="24"/>
          </w:rPr>
          <w:delText xml:space="preserve">prostřední </w:delText>
        </w:r>
      </w:del>
      <w:r w:rsidR="003B17A5" w:rsidRPr="003E2064">
        <w:rPr>
          <w:rFonts w:ascii="Times New Roman" w:hAnsi="Times New Roman" w:cs="Times New Roman"/>
          <w:sz w:val="24"/>
          <w:szCs w:val="24"/>
        </w:rPr>
        <w:t>př</w:t>
      </w:r>
      <w:ins w:id="42" w:author="Zuzana Raková" w:date="2016-01-08T17:11:00Z">
        <w:r w:rsidR="00406A2E">
          <w:rPr>
            <w:rFonts w:ascii="Times New Roman" w:hAnsi="Times New Roman" w:cs="Times New Roman"/>
            <w:sz w:val="24"/>
            <w:szCs w:val="24"/>
          </w:rPr>
          <w:t>e</w:t>
        </w:r>
      </w:ins>
      <w:del w:id="43" w:author="Zuzana Raková" w:date="2016-01-08T17:11:00Z">
        <w:r w:rsidR="003B17A5" w:rsidRPr="003E2064" w:rsidDel="00406A2E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3B17A5" w:rsidRPr="003E2064">
        <w:rPr>
          <w:rFonts w:ascii="Times New Roman" w:hAnsi="Times New Roman" w:cs="Times New Roman"/>
          <w:sz w:val="24"/>
          <w:szCs w:val="24"/>
        </w:rPr>
        <w:t xml:space="preserve">vedli, jak tomu bylo v případě zastánců </w:t>
      </w:r>
      <w:proofErr w:type="spellStart"/>
      <w:r w:rsidR="00B204E8" w:rsidRPr="003E2064">
        <w:rPr>
          <w:rFonts w:ascii="Times New Roman" w:hAnsi="Times New Roman" w:cs="Times New Roman"/>
          <w:i/>
          <w:sz w:val="24"/>
          <w:szCs w:val="24"/>
        </w:rPr>
        <w:t>French</w:t>
      </w:r>
      <w:proofErr w:type="spellEnd"/>
      <w:r w:rsidR="003B17A5" w:rsidRPr="003E2064">
        <w:rPr>
          <w:rFonts w:ascii="Times New Roman" w:hAnsi="Times New Roman" w:cs="Times New Roman"/>
          <w:i/>
          <w:sz w:val="24"/>
          <w:szCs w:val="24"/>
        </w:rPr>
        <w:t xml:space="preserve"> feminismu</w:t>
      </w:r>
      <w:r w:rsidR="003B17A5" w:rsidRPr="003E2064">
        <w:rPr>
          <w:rFonts w:ascii="Times New Roman" w:hAnsi="Times New Roman" w:cs="Times New Roman"/>
          <w:sz w:val="24"/>
          <w:szCs w:val="24"/>
        </w:rPr>
        <w:t xml:space="preserve"> v anglosaských zemích. Spory ohledně </w:t>
      </w:r>
      <w:r w:rsidR="007770AE" w:rsidRPr="003E2064">
        <w:rPr>
          <w:rFonts w:ascii="Times New Roman" w:hAnsi="Times New Roman" w:cs="Times New Roman"/>
          <w:sz w:val="24"/>
          <w:szCs w:val="24"/>
        </w:rPr>
        <w:t xml:space="preserve">„feminismu po francouzsku“ se zapsaly do boje o monopol na definici feminismu. </w:t>
      </w:r>
      <w:ins w:id="44" w:author="Zuzana Raková" w:date="2016-01-08T17:11:00Z">
        <w:r w:rsidR="00406A2E">
          <w:rPr>
            <w:rFonts w:ascii="Times New Roman" w:hAnsi="Times New Roman" w:cs="Times New Roman"/>
            <w:sz w:val="24"/>
            <w:szCs w:val="24"/>
          </w:rPr>
          <w:t>(</w:t>
        </w:r>
      </w:ins>
      <w:r w:rsidR="007770AE" w:rsidRPr="003E2064">
        <w:rPr>
          <w:rFonts w:ascii="Times New Roman" w:hAnsi="Times New Roman" w:cs="Times New Roman"/>
          <w:sz w:val="24"/>
          <w:szCs w:val="24"/>
        </w:rPr>
        <w:t>Hnutí žen</w:t>
      </w:r>
      <w:ins w:id="45" w:author="Zuzana Raková" w:date="2016-01-08T17:11:00Z">
        <w:r w:rsidR="00406A2E">
          <w:rPr>
            <w:rFonts w:ascii="Times New Roman" w:hAnsi="Times New Roman" w:cs="Times New Roman"/>
            <w:sz w:val="24"/>
            <w:szCs w:val="24"/>
          </w:rPr>
          <w:t>)/Ženské hnutí</w:t>
        </w:r>
      </w:ins>
      <w:r w:rsidR="007770AE" w:rsidRPr="003E2064">
        <w:rPr>
          <w:rFonts w:ascii="Times New Roman" w:hAnsi="Times New Roman" w:cs="Times New Roman"/>
          <w:sz w:val="24"/>
          <w:szCs w:val="24"/>
        </w:rPr>
        <w:t xml:space="preserve"> se vlastně dělí do dvou hlavních pro</w:t>
      </w:r>
      <w:r w:rsidR="00846EFC" w:rsidRPr="003E2064">
        <w:rPr>
          <w:rFonts w:ascii="Times New Roman" w:hAnsi="Times New Roman" w:cs="Times New Roman"/>
          <w:sz w:val="24"/>
          <w:szCs w:val="24"/>
        </w:rPr>
        <w:t xml:space="preserve">udů, </w:t>
      </w:r>
      <w:del w:id="46" w:author="Zuzana Raková" w:date="2016-01-08T17:11:00Z">
        <w:r w:rsidR="00846EFC" w:rsidRPr="003E2064" w:rsidDel="00406A2E">
          <w:rPr>
            <w:rFonts w:ascii="Times New Roman" w:hAnsi="Times New Roman" w:cs="Times New Roman"/>
            <w:sz w:val="24"/>
            <w:szCs w:val="24"/>
          </w:rPr>
          <w:delText xml:space="preserve">každý </w:delText>
        </w:r>
      </w:del>
      <w:ins w:id="47" w:author="Zuzana Raková" w:date="2016-01-08T17:11:00Z">
        <w:r w:rsidR="00406A2E" w:rsidRPr="003E206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6EFC" w:rsidRPr="003E2064">
        <w:rPr>
          <w:rFonts w:ascii="Times New Roman" w:hAnsi="Times New Roman" w:cs="Times New Roman"/>
          <w:sz w:val="24"/>
          <w:szCs w:val="24"/>
        </w:rPr>
        <w:t>z nich</w:t>
      </w:r>
      <w:ins w:id="48" w:author="Zuzana Raková" w:date="2016-01-08T17:11:00Z">
        <w:r w:rsidR="00406A2E">
          <w:rPr>
            <w:rFonts w:ascii="Times New Roman" w:hAnsi="Times New Roman" w:cs="Times New Roman"/>
            <w:sz w:val="24"/>
            <w:szCs w:val="24"/>
          </w:rPr>
          <w:t>ž</w:t>
        </w:r>
      </w:ins>
      <w:r w:rsidR="00846EFC" w:rsidRPr="003E2064">
        <w:rPr>
          <w:rFonts w:ascii="Times New Roman" w:hAnsi="Times New Roman" w:cs="Times New Roman"/>
          <w:sz w:val="24"/>
          <w:szCs w:val="24"/>
        </w:rPr>
        <w:t xml:space="preserve"> </w:t>
      </w:r>
      <w:ins w:id="49" w:author="Zuzana Raková" w:date="2016-01-08T17:11:00Z">
        <w:r w:rsidR="00406A2E" w:rsidRPr="003E2064">
          <w:rPr>
            <w:rFonts w:ascii="Times New Roman" w:hAnsi="Times New Roman" w:cs="Times New Roman"/>
            <w:sz w:val="24"/>
            <w:szCs w:val="24"/>
          </w:rPr>
          <w:t>každý</w:t>
        </w:r>
        <w:r w:rsidR="00406A2E" w:rsidRPr="003E206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6EFC" w:rsidRPr="003E2064">
        <w:rPr>
          <w:rFonts w:ascii="Times New Roman" w:hAnsi="Times New Roman" w:cs="Times New Roman"/>
          <w:sz w:val="24"/>
          <w:szCs w:val="24"/>
        </w:rPr>
        <w:t xml:space="preserve">rozvíjí svou </w:t>
      </w:r>
      <w:r w:rsidR="007770AE" w:rsidRPr="003E2064">
        <w:rPr>
          <w:rFonts w:ascii="Times New Roman" w:hAnsi="Times New Roman" w:cs="Times New Roman"/>
          <w:sz w:val="24"/>
          <w:szCs w:val="24"/>
        </w:rPr>
        <w:t xml:space="preserve">koncepci vztahu mezi pohlavími. </w:t>
      </w:r>
      <w:r w:rsidR="00846EFC" w:rsidRPr="003E2064">
        <w:rPr>
          <w:rFonts w:ascii="Times New Roman" w:hAnsi="Times New Roman" w:cs="Times New Roman"/>
          <w:sz w:val="24"/>
          <w:szCs w:val="24"/>
        </w:rPr>
        <w:t xml:space="preserve">Rovnostářská koncepce zastává názor, že pohlaví je druhotným rozdílem, </w:t>
      </w:r>
      <w:r w:rsidR="003D11CD" w:rsidRPr="003E2064">
        <w:rPr>
          <w:rFonts w:ascii="Times New Roman" w:hAnsi="Times New Roman" w:cs="Times New Roman"/>
          <w:sz w:val="24"/>
          <w:szCs w:val="24"/>
        </w:rPr>
        <w:t>který</w:t>
      </w:r>
      <w:r w:rsidR="00846EFC" w:rsidRPr="003E2064">
        <w:rPr>
          <w:rFonts w:ascii="Times New Roman" w:hAnsi="Times New Roman" w:cs="Times New Roman"/>
          <w:sz w:val="24"/>
          <w:szCs w:val="24"/>
        </w:rPr>
        <w:t xml:space="preserve"> je v popředí, aby se mohla opodstatnit dominance mužů nad ženami. Na druhou stranu</w:t>
      </w:r>
      <w:r w:rsidR="003D11CD" w:rsidRPr="003E2064">
        <w:rPr>
          <w:rFonts w:ascii="Times New Roman" w:hAnsi="Times New Roman" w:cs="Times New Roman"/>
          <w:sz w:val="24"/>
          <w:szCs w:val="24"/>
        </w:rPr>
        <w:t xml:space="preserve"> diferenční postoj bere v úvahu, že příslušnost k pohlaví je primárním znakem, kterým se lidstvo liší a který zajišťuje rozmnožování lidí.</w:t>
      </w:r>
    </w:p>
    <w:p w:rsidR="0044233B" w:rsidRPr="003E2064" w:rsidRDefault="003D11CD" w:rsidP="00B204E8">
      <w:pPr>
        <w:jc w:val="both"/>
        <w:rPr>
          <w:rFonts w:ascii="Times New Roman" w:hAnsi="Times New Roman" w:cs="Times New Roman"/>
          <w:sz w:val="24"/>
          <w:szCs w:val="24"/>
        </w:rPr>
      </w:pPr>
      <w:r w:rsidRPr="003E2064">
        <w:rPr>
          <w:rFonts w:ascii="Times New Roman" w:hAnsi="Times New Roman" w:cs="Times New Roman"/>
          <w:sz w:val="24"/>
          <w:szCs w:val="24"/>
        </w:rPr>
        <w:t xml:space="preserve"> </w:t>
      </w:r>
      <w:r w:rsidRPr="003E2064">
        <w:rPr>
          <w:rFonts w:ascii="Times New Roman" w:hAnsi="Times New Roman" w:cs="Times New Roman"/>
          <w:sz w:val="24"/>
          <w:szCs w:val="24"/>
        </w:rPr>
        <w:tab/>
      </w:r>
      <w:ins w:id="50" w:author="Zuzana Raková" w:date="2016-01-08T17:14:00Z">
        <w:r w:rsidR="00406A2E">
          <w:rPr>
            <w:rFonts w:ascii="Times New Roman" w:hAnsi="Times New Roman" w:cs="Times New Roman"/>
            <w:sz w:val="24"/>
            <w:szCs w:val="24"/>
          </w:rPr>
          <w:t xml:space="preserve">Nástup </w:t>
        </w:r>
      </w:ins>
      <w:del w:id="51" w:author="Zuzana Raková" w:date="2016-01-08T17:14:00Z">
        <w:r w:rsidR="005E0CF8" w:rsidRPr="003E2064" w:rsidDel="00406A2E">
          <w:rPr>
            <w:rFonts w:ascii="Times New Roman" w:hAnsi="Times New Roman" w:cs="Times New Roman"/>
            <w:sz w:val="24"/>
            <w:szCs w:val="24"/>
          </w:rPr>
          <w:delText>D</w:delText>
        </w:r>
      </w:del>
      <w:ins w:id="52" w:author="Zuzana Raková" w:date="2016-01-08T17:14:00Z">
        <w:r w:rsidR="00406A2E">
          <w:rPr>
            <w:rFonts w:ascii="Times New Roman" w:hAnsi="Times New Roman" w:cs="Times New Roman"/>
            <w:sz w:val="24"/>
            <w:szCs w:val="24"/>
          </w:rPr>
          <w:t>d</w:t>
        </w:r>
      </w:ins>
      <w:r w:rsidR="005E0CF8" w:rsidRPr="003E2064">
        <w:rPr>
          <w:rFonts w:ascii="Times New Roman" w:hAnsi="Times New Roman" w:cs="Times New Roman"/>
          <w:sz w:val="24"/>
          <w:szCs w:val="24"/>
        </w:rPr>
        <w:t>iferenční</w:t>
      </w:r>
      <w:ins w:id="53" w:author="Zuzana Raková" w:date="2016-01-08T17:14:00Z">
        <w:r w:rsidR="00406A2E">
          <w:rPr>
            <w:rFonts w:ascii="Times New Roman" w:hAnsi="Times New Roman" w:cs="Times New Roman"/>
            <w:sz w:val="24"/>
            <w:szCs w:val="24"/>
          </w:rPr>
          <w:t>ch</w:t>
        </w:r>
      </w:ins>
      <w:r w:rsidR="005E0CF8" w:rsidRPr="003E2064">
        <w:rPr>
          <w:rFonts w:ascii="Times New Roman" w:hAnsi="Times New Roman" w:cs="Times New Roman"/>
          <w:sz w:val="24"/>
          <w:szCs w:val="24"/>
        </w:rPr>
        <w:t xml:space="preserve"> teori</w:t>
      </w:r>
      <w:ins w:id="54" w:author="Zuzana Raková" w:date="2016-01-08T17:14:00Z">
        <w:r w:rsidR="00406A2E">
          <w:rPr>
            <w:rFonts w:ascii="Times New Roman" w:hAnsi="Times New Roman" w:cs="Times New Roman"/>
            <w:sz w:val="24"/>
            <w:szCs w:val="24"/>
          </w:rPr>
          <w:t>í</w:t>
        </w:r>
      </w:ins>
      <w:del w:id="55" w:author="Zuzana Raková" w:date="2016-01-08T17:14:00Z">
        <w:r w:rsidR="005E0CF8" w:rsidRPr="003E2064" w:rsidDel="00406A2E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5E0CF8" w:rsidRPr="003E2064">
        <w:rPr>
          <w:rFonts w:ascii="Times New Roman" w:hAnsi="Times New Roman" w:cs="Times New Roman"/>
          <w:sz w:val="24"/>
          <w:szCs w:val="24"/>
        </w:rPr>
        <w:t xml:space="preserve"> (přidružen</w:t>
      </w:r>
      <w:ins w:id="56" w:author="Zuzana Raková" w:date="2016-01-08T17:14:00Z">
        <w:r w:rsidR="00406A2E">
          <w:rPr>
            <w:rFonts w:ascii="Times New Roman" w:hAnsi="Times New Roman" w:cs="Times New Roman"/>
            <w:sz w:val="24"/>
            <w:szCs w:val="24"/>
          </w:rPr>
          <w:t>ých</w:t>
        </w:r>
      </w:ins>
      <w:del w:id="57" w:author="Zuzana Raková" w:date="2016-01-08T17:14:00Z">
        <w:r w:rsidR="005E0CF8" w:rsidRPr="003E2064" w:rsidDel="00406A2E">
          <w:rPr>
            <w:rFonts w:ascii="Times New Roman" w:hAnsi="Times New Roman" w:cs="Times New Roman"/>
            <w:sz w:val="24"/>
            <w:szCs w:val="24"/>
          </w:rPr>
          <w:delText>é</w:delText>
        </w:r>
      </w:del>
      <w:r w:rsidR="005E0CF8" w:rsidRPr="003E2064">
        <w:rPr>
          <w:rFonts w:ascii="Times New Roman" w:hAnsi="Times New Roman" w:cs="Times New Roman"/>
          <w:sz w:val="24"/>
          <w:szCs w:val="24"/>
        </w:rPr>
        <w:t xml:space="preserve"> k psychoanalýze) </w:t>
      </w:r>
      <w:r w:rsidR="008C343B" w:rsidRPr="003E2064">
        <w:rPr>
          <w:rFonts w:ascii="Times New Roman" w:hAnsi="Times New Roman" w:cs="Times New Roman"/>
          <w:sz w:val="24"/>
          <w:szCs w:val="24"/>
        </w:rPr>
        <w:t>se na a</w:t>
      </w:r>
      <w:r w:rsidR="0006090C" w:rsidRPr="003E2064">
        <w:rPr>
          <w:rFonts w:ascii="Times New Roman" w:hAnsi="Times New Roman" w:cs="Times New Roman"/>
          <w:sz w:val="24"/>
          <w:szCs w:val="24"/>
        </w:rPr>
        <w:t>merických univerzitách začal</w:t>
      </w:r>
      <w:del w:id="58" w:author="Zuzana Raková" w:date="2016-01-08T17:14:00Z">
        <w:r w:rsidR="0006090C" w:rsidRPr="003E2064" w:rsidDel="00406A2E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="0006090C" w:rsidRPr="003E2064">
        <w:rPr>
          <w:rFonts w:ascii="Times New Roman" w:hAnsi="Times New Roman" w:cs="Times New Roman"/>
          <w:sz w:val="24"/>
          <w:szCs w:val="24"/>
        </w:rPr>
        <w:t xml:space="preserve"> pro</w:t>
      </w:r>
      <w:r w:rsidR="008C343B" w:rsidRPr="003E2064">
        <w:rPr>
          <w:rFonts w:ascii="Times New Roman" w:hAnsi="Times New Roman" w:cs="Times New Roman"/>
          <w:sz w:val="24"/>
          <w:szCs w:val="24"/>
        </w:rPr>
        <w:t xml:space="preserve">jevovat </w:t>
      </w:r>
      <w:ins w:id="59" w:author="Zuzana Raková" w:date="2016-01-08T17:15:00Z">
        <w:r w:rsidR="00406A2E">
          <w:rPr>
            <w:rFonts w:ascii="Times New Roman" w:hAnsi="Times New Roman" w:cs="Times New Roman"/>
            <w:sz w:val="24"/>
            <w:szCs w:val="24"/>
          </w:rPr>
          <w:t xml:space="preserve">na katedrách </w:t>
        </w:r>
      </w:ins>
      <w:del w:id="60" w:author="Zuzana Raková" w:date="2016-01-08T17:15:00Z">
        <w:r w:rsidR="0006090C" w:rsidRPr="003E2064" w:rsidDel="00406A2E">
          <w:rPr>
            <w:rFonts w:ascii="Times New Roman" w:hAnsi="Times New Roman" w:cs="Times New Roman"/>
            <w:sz w:val="24"/>
            <w:szCs w:val="24"/>
          </w:rPr>
          <w:delText xml:space="preserve">v oboru </w:delText>
        </w:r>
      </w:del>
      <w:r w:rsidR="0006090C" w:rsidRPr="003E2064">
        <w:rPr>
          <w:rFonts w:ascii="Times New Roman" w:hAnsi="Times New Roman" w:cs="Times New Roman"/>
          <w:sz w:val="24"/>
          <w:szCs w:val="24"/>
        </w:rPr>
        <w:t xml:space="preserve">francouzštiny, </w:t>
      </w:r>
      <w:r w:rsidR="000B5F15" w:rsidRPr="003E2064">
        <w:rPr>
          <w:rFonts w:ascii="Times New Roman" w:hAnsi="Times New Roman" w:cs="Times New Roman"/>
          <w:sz w:val="24"/>
          <w:szCs w:val="24"/>
        </w:rPr>
        <w:t xml:space="preserve">literatury a </w:t>
      </w:r>
      <w:proofErr w:type="spellStart"/>
      <w:r w:rsidR="000B5F15" w:rsidRPr="003E2064">
        <w:rPr>
          <w:rFonts w:ascii="Times New Roman" w:hAnsi="Times New Roman" w:cs="Times New Roman"/>
          <w:i/>
          <w:sz w:val="24"/>
          <w:szCs w:val="24"/>
        </w:rPr>
        <w:t>Cultural</w:t>
      </w:r>
      <w:proofErr w:type="spellEnd"/>
      <w:r w:rsidR="000B5F15" w:rsidRPr="003E20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5F15" w:rsidRPr="003E2064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="000B5F15" w:rsidRPr="003E2064">
        <w:rPr>
          <w:rFonts w:ascii="Times New Roman" w:hAnsi="Times New Roman" w:cs="Times New Roman"/>
          <w:sz w:val="24"/>
          <w:szCs w:val="24"/>
        </w:rPr>
        <w:t xml:space="preserve">, a to pod vlivem francouzského filozofického proudu, jehož představitelé byli intelektuálové jako </w:t>
      </w:r>
      <w:proofErr w:type="spellStart"/>
      <w:r w:rsidR="000B5F15" w:rsidRPr="003E2064">
        <w:rPr>
          <w:rFonts w:ascii="Times New Roman" w:hAnsi="Times New Roman" w:cs="Times New Roman"/>
          <w:sz w:val="24"/>
          <w:szCs w:val="24"/>
        </w:rPr>
        <w:t>Gilles</w:t>
      </w:r>
      <w:proofErr w:type="spellEnd"/>
      <w:r w:rsidR="000B5F15" w:rsidRPr="003E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5" w:rsidRPr="003E2064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="000B5F15" w:rsidRPr="003E2064">
        <w:rPr>
          <w:rFonts w:ascii="Times New Roman" w:hAnsi="Times New Roman" w:cs="Times New Roman"/>
          <w:sz w:val="24"/>
          <w:szCs w:val="24"/>
        </w:rPr>
        <w:t xml:space="preserve">, Jacques </w:t>
      </w:r>
      <w:proofErr w:type="spellStart"/>
      <w:r w:rsidR="000B5F15" w:rsidRPr="003E2064">
        <w:rPr>
          <w:rFonts w:ascii="Times New Roman" w:hAnsi="Times New Roman" w:cs="Times New Roman"/>
          <w:sz w:val="24"/>
          <w:szCs w:val="24"/>
        </w:rPr>
        <w:t>Derrida</w:t>
      </w:r>
      <w:proofErr w:type="spellEnd"/>
      <w:r w:rsidR="000B5F15" w:rsidRPr="003E2064">
        <w:rPr>
          <w:rFonts w:ascii="Times New Roman" w:hAnsi="Times New Roman" w:cs="Times New Roman"/>
          <w:sz w:val="24"/>
          <w:szCs w:val="24"/>
        </w:rPr>
        <w:t xml:space="preserve">, Michel </w:t>
      </w:r>
      <w:proofErr w:type="spellStart"/>
      <w:r w:rsidR="000B5F15" w:rsidRPr="003E2064">
        <w:rPr>
          <w:rFonts w:ascii="Times New Roman" w:hAnsi="Times New Roman" w:cs="Times New Roman"/>
          <w:sz w:val="24"/>
          <w:szCs w:val="24"/>
        </w:rPr>
        <w:t>Foucault</w:t>
      </w:r>
      <w:proofErr w:type="spellEnd"/>
      <w:r w:rsidR="000B5F15" w:rsidRPr="003E2064">
        <w:rPr>
          <w:rFonts w:ascii="Times New Roman" w:hAnsi="Times New Roman" w:cs="Times New Roman"/>
          <w:sz w:val="24"/>
          <w:szCs w:val="24"/>
        </w:rPr>
        <w:t xml:space="preserve">, Jacques </w:t>
      </w:r>
      <w:proofErr w:type="spellStart"/>
      <w:r w:rsidR="000B5F15" w:rsidRPr="003E2064">
        <w:rPr>
          <w:rFonts w:ascii="Times New Roman" w:hAnsi="Times New Roman" w:cs="Times New Roman"/>
          <w:sz w:val="24"/>
          <w:szCs w:val="24"/>
        </w:rPr>
        <w:t>Lacan</w:t>
      </w:r>
      <w:proofErr w:type="spellEnd"/>
      <w:r w:rsidR="000B5F15" w:rsidRPr="003E2064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0B5F15" w:rsidRPr="003E2064">
        <w:rPr>
          <w:rFonts w:ascii="Times New Roman" w:hAnsi="Times New Roman" w:cs="Times New Roman"/>
          <w:sz w:val="24"/>
          <w:szCs w:val="24"/>
        </w:rPr>
        <w:t>François</w:t>
      </w:r>
      <w:proofErr w:type="spellEnd"/>
      <w:r w:rsidR="000B5F15" w:rsidRPr="003E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5" w:rsidRPr="003E2064">
        <w:rPr>
          <w:rFonts w:ascii="Times New Roman" w:hAnsi="Times New Roman" w:cs="Times New Roman"/>
          <w:sz w:val="24"/>
          <w:szCs w:val="24"/>
        </w:rPr>
        <w:t>Lyotard</w:t>
      </w:r>
      <w:proofErr w:type="spellEnd"/>
      <w:r w:rsidR="000B5F15" w:rsidRPr="003E2064">
        <w:rPr>
          <w:rFonts w:ascii="Times New Roman" w:hAnsi="Times New Roman" w:cs="Times New Roman"/>
          <w:sz w:val="24"/>
          <w:szCs w:val="24"/>
        </w:rPr>
        <w:t>.</w:t>
      </w:r>
      <w:r w:rsidR="00C66C1C" w:rsidRPr="003E2064">
        <w:rPr>
          <w:rFonts w:ascii="Times New Roman" w:hAnsi="Times New Roman" w:cs="Times New Roman"/>
          <w:sz w:val="24"/>
          <w:szCs w:val="24"/>
        </w:rPr>
        <w:t xml:space="preserve"> Antoinette </w:t>
      </w:r>
      <w:proofErr w:type="spellStart"/>
      <w:r w:rsidR="00C66C1C" w:rsidRPr="003E2064">
        <w:rPr>
          <w:rFonts w:ascii="Times New Roman" w:hAnsi="Times New Roman" w:cs="Times New Roman"/>
          <w:sz w:val="24"/>
          <w:szCs w:val="24"/>
        </w:rPr>
        <w:t>Fouque</w:t>
      </w:r>
      <w:proofErr w:type="spellEnd"/>
      <w:r w:rsidR="00C66C1C" w:rsidRPr="003E2064">
        <w:rPr>
          <w:rFonts w:ascii="Times New Roman" w:hAnsi="Times New Roman" w:cs="Times New Roman"/>
          <w:sz w:val="24"/>
          <w:szCs w:val="24"/>
        </w:rPr>
        <w:t>, stejně jako řada dalších feministek, byla v anglosaských zemích spojována s </w:t>
      </w:r>
      <w:proofErr w:type="spellStart"/>
      <w:r w:rsidR="00B204E8" w:rsidRPr="003E2064">
        <w:rPr>
          <w:rFonts w:ascii="Times New Roman" w:hAnsi="Times New Roman" w:cs="Times New Roman"/>
          <w:i/>
          <w:sz w:val="24"/>
          <w:szCs w:val="24"/>
        </w:rPr>
        <w:t>French</w:t>
      </w:r>
      <w:proofErr w:type="spellEnd"/>
      <w:r w:rsidR="00C66C1C" w:rsidRPr="003E2064">
        <w:rPr>
          <w:rFonts w:ascii="Times New Roman" w:hAnsi="Times New Roman" w:cs="Times New Roman"/>
          <w:i/>
          <w:sz w:val="24"/>
          <w:szCs w:val="24"/>
        </w:rPr>
        <w:t xml:space="preserve"> feminismem</w:t>
      </w:r>
      <w:r w:rsidR="00C66C1C" w:rsidRPr="003E2064">
        <w:rPr>
          <w:rFonts w:ascii="Times New Roman" w:hAnsi="Times New Roman" w:cs="Times New Roman"/>
          <w:sz w:val="24"/>
          <w:szCs w:val="24"/>
        </w:rPr>
        <w:t>, přestože se sama prohlašovala za „antifeministku</w:t>
      </w:r>
      <w:r w:rsidR="00B204E8" w:rsidRPr="003E2064">
        <w:rPr>
          <w:rFonts w:ascii="Times New Roman" w:hAnsi="Times New Roman" w:cs="Times New Roman"/>
          <w:sz w:val="24"/>
          <w:szCs w:val="24"/>
        </w:rPr>
        <w:t xml:space="preserve">“ nebo „post-feministku“, čímž se stavěla </w:t>
      </w:r>
      <w:r w:rsidR="00C66C1C" w:rsidRPr="003E2064">
        <w:rPr>
          <w:rFonts w:ascii="Times New Roman" w:hAnsi="Times New Roman" w:cs="Times New Roman"/>
          <w:sz w:val="24"/>
          <w:szCs w:val="24"/>
        </w:rPr>
        <w:t>proti materialistickému feminismu.</w:t>
      </w:r>
    </w:p>
    <w:p w:rsidR="00B204E8" w:rsidRPr="003E2064" w:rsidRDefault="00B204E8" w:rsidP="00B204E8">
      <w:pPr>
        <w:jc w:val="both"/>
        <w:rPr>
          <w:rFonts w:ascii="Times New Roman" w:hAnsi="Times New Roman" w:cs="Times New Roman"/>
          <w:sz w:val="24"/>
          <w:szCs w:val="24"/>
        </w:rPr>
      </w:pPr>
      <w:r w:rsidRPr="003E2064">
        <w:rPr>
          <w:rFonts w:ascii="Times New Roman" w:hAnsi="Times New Roman" w:cs="Times New Roman"/>
          <w:sz w:val="24"/>
          <w:szCs w:val="24"/>
        </w:rPr>
        <w:tab/>
        <w:t xml:space="preserve">Francouzský proud zamítnul jakoukoliv příbuznost s teoriemi </w:t>
      </w:r>
      <w:proofErr w:type="spellStart"/>
      <w:r w:rsidRPr="003E2064">
        <w:rPr>
          <w:rFonts w:ascii="Times New Roman" w:hAnsi="Times New Roman" w:cs="Times New Roman"/>
          <w:i/>
          <w:sz w:val="24"/>
          <w:szCs w:val="24"/>
        </w:rPr>
        <w:t>French</w:t>
      </w:r>
      <w:proofErr w:type="spellEnd"/>
      <w:r w:rsidRPr="003E2064">
        <w:rPr>
          <w:rFonts w:ascii="Times New Roman" w:hAnsi="Times New Roman" w:cs="Times New Roman"/>
          <w:i/>
          <w:sz w:val="24"/>
          <w:szCs w:val="24"/>
        </w:rPr>
        <w:t xml:space="preserve"> feminismu</w:t>
      </w:r>
      <w:r w:rsidRPr="003E2064">
        <w:rPr>
          <w:rFonts w:ascii="Times New Roman" w:hAnsi="Times New Roman" w:cs="Times New Roman"/>
          <w:sz w:val="24"/>
          <w:szCs w:val="24"/>
        </w:rPr>
        <w:t xml:space="preserve">. Podle Christine </w:t>
      </w:r>
      <w:proofErr w:type="spellStart"/>
      <w:r w:rsidRPr="003E2064">
        <w:rPr>
          <w:rFonts w:ascii="Times New Roman" w:hAnsi="Times New Roman" w:cs="Times New Roman"/>
          <w:sz w:val="24"/>
          <w:szCs w:val="24"/>
        </w:rPr>
        <w:t>Delphy</w:t>
      </w:r>
      <w:proofErr w:type="spellEnd"/>
      <w:r w:rsidRPr="003E2064">
        <w:rPr>
          <w:rFonts w:ascii="Times New Roman" w:hAnsi="Times New Roman" w:cs="Times New Roman"/>
          <w:sz w:val="24"/>
          <w:szCs w:val="24"/>
        </w:rPr>
        <w:t xml:space="preserve">, protagonistky materialistického směru, představoval </w:t>
      </w:r>
      <w:proofErr w:type="spellStart"/>
      <w:r w:rsidRPr="003E2064">
        <w:rPr>
          <w:rFonts w:ascii="Times New Roman" w:hAnsi="Times New Roman" w:cs="Times New Roman"/>
          <w:i/>
          <w:sz w:val="24"/>
          <w:szCs w:val="24"/>
        </w:rPr>
        <w:t>French</w:t>
      </w:r>
      <w:proofErr w:type="spellEnd"/>
      <w:r w:rsidRPr="003E2064">
        <w:rPr>
          <w:rFonts w:ascii="Times New Roman" w:hAnsi="Times New Roman" w:cs="Times New Roman"/>
          <w:i/>
          <w:sz w:val="24"/>
          <w:szCs w:val="24"/>
        </w:rPr>
        <w:t xml:space="preserve"> feminismus</w:t>
      </w:r>
      <w:r w:rsidRPr="003E2064">
        <w:rPr>
          <w:rFonts w:ascii="Times New Roman" w:hAnsi="Times New Roman" w:cs="Times New Roman"/>
          <w:sz w:val="24"/>
          <w:szCs w:val="24"/>
        </w:rPr>
        <w:t xml:space="preserve"> symbolický převrat hned z několika důvodů. Zaprvé </w:t>
      </w:r>
      <w:del w:id="61" w:author="Zuzana Raková" w:date="2016-01-08T17:16:00Z">
        <w:r w:rsidR="003C164D" w:rsidRPr="003E2064" w:rsidDel="00406A2E">
          <w:rPr>
            <w:rFonts w:ascii="Times New Roman" w:hAnsi="Times New Roman" w:cs="Times New Roman"/>
            <w:sz w:val="24"/>
            <w:szCs w:val="24"/>
          </w:rPr>
          <w:delText xml:space="preserve">je to </w:delText>
        </w:r>
      </w:del>
      <w:ins w:id="62" w:author="Zuzana Raková" w:date="2016-01-08T17:16:00Z">
        <w:r w:rsidR="00406A2E">
          <w:rPr>
            <w:rFonts w:ascii="Times New Roman" w:hAnsi="Times New Roman" w:cs="Times New Roman"/>
            <w:sz w:val="24"/>
            <w:szCs w:val="24"/>
          </w:rPr>
          <w:t xml:space="preserve">šlo o </w:t>
        </w:r>
      </w:ins>
      <w:r w:rsidR="003C164D" w:rsidRPr="003E2064">
        <w:rPr>
          <w:rFonts w:ascii="Times New Roman" w:hAnsi="Times New Roman" w:cs="Times New Roman"/>
          <w:sz w:val="24"/>
          <w:szCs w:val="24"/>
        </w:rPr>
        <w:t>jakýsi vnější pohled na francouzský feminismus</w:t>
      </w:r>
      <w:ins w:id="63" w:author="Zuzana Raková" w:date="2016-01-08T17:15:00Z">
        <w:r w:rsidR="00406A2E">
          <w:rPr>
            <w:rFonts w:ascii="Times New Roman" w:hAnsi="Times New Roman" w:cs="Times New Roman"/>
            <w:sz w:val="24"/>
            <w:szCs w:val="24"/>
          </w:rPr>
          <w:t>,</w:t>
        </w:r>
      </w:ins>
      <w:r w:rsidR="003C164D" w:rsidRPr="003E2064">
        <w:rPr>
          <w:rFonts w:ascii="Times New Roman" w:hAnsi="Times New Roman" w:cs="Times New Roman"/>
          <w:sz w:val="24"/>
          <w:szCs w:val="24"/>
        </w:rPr>
        <w:t xml:space="preserve"> protože</w:t>
      </w:r>
      <w:del w:id="64" w:author="Zuzana Raková" w:date="2016-01-08T17:16:00Z">
        <w:r w:rsidR="003C164D" w:rsidRPr="003E2064" w:rsidDel="00406A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C164D" w:rsidRPr="003E2064">
        <w:rPr>
          <w:rFonts w:ascii="Times New Roman" w:hAnsi="Times New Roman" w:cs="Times New Roman"/>
          <w:sz w:val="24"/>
          <w:szCs w:val="24"/>
        </w:rPr>
        <w:t xml:space="preserve"> francouzské feministky se </w:t>
      </w:r>
      <w:ins w:id="65" w:author="Zuzana Raková" w:date="2016-01-08T17:20:00Z">
        <w:r w:rsidR="006E7739">
          <w:rPr>
            <w:rFonts w:ascii="Times New Roman" w:hAnsi="Times New Roman" w:cs="Times New Roman"/>
            <w:sz w:val="24"/>
            <w:szCs w:val="24"/>
          </w:rPr>
          <w:t xml:space="preserve">(podle Christine </w:t>
        </w:r>
        <w:proofErr w:type="spellStart"/>
        <w:r w:rsidR="006E7739">
          <w:rPr>
            <w:rFonts w:ascii="Times New Roman" w:hAnsi="Times New Roman" w:cs="Times New Roman"/>
            <w:sz w:val="24"/>
            <w:szCs w:val="24"/>
          </w:rPr>
          <w:t>Delphy</w:t>
        </w:r>
        <w:proofErr w:type="spellEnd"/>
        <w:r w:rsidR="006E7739">
          <w:rPr>
            <w:rFonts w:ascii="Times New Roman" w:hAnsi="Times New Roman" w:cs="Times New Roman"/>
            <w:sz w:val="24"/>
            <w:szCs w:val="24"/>
          </w:rPr>
          <w:t xml:space="preserve">) přeci </w:t>
        </w:r>
      </w:ins>
      <w:ins w:id="66" w:author="Zuzana Raková" w:date="2016-01-08T17:17:00Z">
        <w:r w:rsidR="00406A2E">
          <w:rPr>
            <w:rFonts w:ascii="Times New Roman" w:hAnsi="Times New Roman" w:cs="Times New Roman"/>
            <w:sz w:val="24"/>
            <w:szCs w:val="24"/>
          </w:rPr>
          <w:t>nepotřebují</w:t>
        </w:r>
      </w:ins>
      <w:ins w:id="67" w:author="Zuzana Raková" w:date="2016-01-08T17:18:00Z">
        <w:r w:rsidR="00406A2E">
          <w:rPr>
            <w:rFonts w:ascii="Times New Roman" w:hAnsi="Times New Roman" w:cs="Times New Roman"/>
            <w:sz w:val="24"/>
            <w:szCs w:val="24"/>
          </w:rPr>
          <w:t xml:space="preserve"> označovat </w:t>
        </w:r>
      </w:ins>
      <w:del w:id="68" w:author="Zuzana Raková" w:date="2016-01-08T17:16:00Z">
        <w:r w:rsidR="003C164D" w:rsidRPr="003E2064" w:rsidDel="00406A2E">
          <w:rPr>
            <w:rFonts w:ascii="Times New Roman" w:hAnsi="Times New Roman" w:cs="Times New Roman"/>
            <w:sz w:val="24"/>
            <w:szCs w:val="24"/>
          </w:rPr>
          <w:delText xml:space="preserve">už </w:delText>
        </w:r>
      </w:del>
      <w:del w:id="69" w:author="Zuzana Raková" w:date="2016-01-08T17:17:00Z">
        <w:r w:rsidR="003C164D" w:rsidRPr="003E2064" w:rsidDel="00406A2E">
          <w:rPr>
            <w:rFonts w:ascii="Times New Roman" w:hAnsi="Times New Roman" w:cs="Times New Roman"/>
            <w:sz w:val="24"/>
            <w:szCs w:val="24"/>
          </w:rPr>
          <w:delText xml:space="preserve">nemusí </w:delText>
        </w:r>
      </w:del>
      <w:del w:id="70" w:author="Zuzana Raková" w:date="2016-01-08T17:18:00Z">
        <w:r w:rsidR="003C164D" w:rsidRPr="003E2064" w:rsidDel="00406A2E">
          <w:rPr>
            <w:rFonts w:ascii="Times New Roman" w:hAnsi="Times New Roman" w:cs="Times New Roman"/>
            <w:sz w:val="24"/>
            <w:szCs w:val="24"/>
          </w:rPr>
          <w:delText>prosazovat</w:delText>
        </w:r>
      </w:del>
      <w:del w:id="71" w:author="Zuzana Raková" w:date="2016-01-08T17:17:00Z">
        <w:r w:rsidR="00D458C4" w:rsidRPr="003E2064" w:rsidDel="00406A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C164D" w:rsidRPr="003E2064">
        <w:rPr>
          <w:rFonts w:ascii="Times New Roman" w:hAnsi="Times New Roman" w:cs="Times New Roman"/>
          <w:sz w:val="24"/>
          <w:szCs w:val="24"/>
        </w:rPr>
        <w:t xml:space="preserve"> </w:t>
      </w:r>
      <w:del w:id="72" w:author="Zuzana Raková" w:date="2016-01-08T17:17:00Z">
        <w:r w:rsidR="003C164D" w:rsidRPr="003E2064" w:rsidDel="00406A2E">
          <w:rPr>
            <w:rFonts w:ascii="Times New Roman" w:hAnsi="Times New Roman" w:cs="Times New Roman"/>
            <w:sz w:val="24"/>
            <w:szCs w:val="24"/>
          </w:rPr>
          <w:delText xml:space="preserve">co by </w:delText>
        </w:r>
      </w:del>
      <w:ins w:id="73" w:author="Zuzana Raková" w:date="2016-01-08T17:18:00Z">
        <w:r w:rsidR="00406A2E">
          <w:rPr>
            <w:rFonts w:ascii="Times New Roman" w:hAnsi="Times New Roman" w:cs="Times New Roman"/>
            <w:sz w:val="24"/>
            <w:szCs w:val="24"/>
          </w:rPr>
          <w:t xml:space="preserve">za </w:t>
        </w:r>
      </w:ins>
      <w:r w:rsidR="003C164D" w:rsidRPr="003E2064">
        <w:rPr>
          <w:rFonts w:ascii="Times New Roman" w:hAnsi="Times New Roman" w:cs="Times New Roman"/>
          <w:sz w:val="24"/>
          <w:szCs w:val="24"/>
        </w:rPr>
        <w:t>Francouzky</w:t>
      </w:r>
      <w:ins w:id="74" w:author="Zuzana Raková" w:date="2016-01-08T17:17:00Z">
        <w:r w:rsidR="00406A2E">
          <w:rPr>
            <w:rFonts w:ascii="Times New Roman" w:hAnsi="Times New Roman" w:cs="Times New Roman"/>
            <w:sz w:val="24"/>
            <w:szCs w:val="24"/>
          </w:rPr>
          <w:t xml:space="preserve"> o nic více </w:t>
        </w:r>
        <w:proofErr w:type="gramStart"/>
        <w:r w:rsidR="00406A2E">
          <w:rPr>
            <w:rFonts w:ascii="Times New Roman" w:hAnsi="Times New Roman" w:cs="Times New Roman"/>
            <w:sz w:val="24"/>
            <w:szCs w:val="24"/>
          </w:rPr>
          <w:t>než</w:t>
        </w:r>
      </w:ins>
      <w:proofErr w:type="gramEnd"/>
      <w:r w:rsidR="003C164D" w:rsidRPr="003E2064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del w:id="75" w:author="Zuzana Raková" w:date="2016-01-08T17:17:00Z">
        <w:r w:rsidR="003C164D" w:rsidRPr="003E2064" w:rsidDel="00406A2E">
          <w:rPr>
            <w:rFonts w:ascii="Times New Roman" w:hAnsi="Times New Roman" w:cs="Times New Roman"/>
            <w:sz w:val="24"/>
            <w:szCs w:val="24"/>
          </w:rPr>
          <w:delText xml:space="preserve"> takto interpretují </w:delText>
        </w:r>
      </w:del>
      <w:proofErr w:type="gramEnd"/>
      <w:ins w:id="76" w:author="Zuzana Raková" w:date="2016-01-08T17:20:00Z">
        <w:r w:rsidR="006E773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C164D" w:rsidRPr="003E2064">
        <w:rPr>
          <w:rFonts w:ascii="Times New Roman" w:hAnsi="Times New Roman" w:cs="Times New Roman"/>
          <w:sz w:val="24"/>
          <w:szCs w:val="24"/>
        </w:rPr>
        <w:t>Američan</w:t>
      </w:r>
      <w:ins w:id="77" w:author="Zuzana Raková" w:date="2016-01-08T17:17:00Z">
        <w:r w:rsidR="00406A2E">
          <w:rPr>
            <w:rFonts w:ascii="Times New Roman" w:hAnsi="Times New Roman" w:cs="Times New Roman"/>
            <w:sz w:val="24"/>
            <w:szCs w:val="24"/>
          </w:rPr>
          <w:t>ky</w:t>
        </w:r>
      </w:ins>
      <w:ins w:id="78" w:author="Zuzana Raková" w:date="2016-01-08T17:18:00Z">
        <w:r w:rsidR="00406A2E">
          <w:rPr>
            <w:rFonts w:ascii="Times New Roman" w:hAnsi="Times New Roman" w:cs="Times New Roman"/>
            <w:sz w:val="24"/>
            <w:szCs w:val="24"/>
          </w:rPr>
          <w:t xml:space="preserve"> potřebují nazývat</w:t>
        </w:r>
      </w:ins>
      <w:ins w:id="79" w:author="Zuzana Raková" w:date="2016-01-08T17:17:00Z">
        <w:r w:rsidR="00406A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0" w:author="Zuzana Raková" w:date="2016-01-08T17:17:00Z">
        <w:r w:rsidR="003C164D" w:rsidRPr="003E2064" w:rsidDel="00406A2E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3C164D" w:rsidRPr="003E2064">
        <w:rPr>
          <w:rFonts w:ascii="Times New Roman" w:hAnsi="Times New Roman" w:cs="Times New Roman"/>
          <w:sz w:val="24"/>
          <w:szCs w:val="24"/>
        </w:rPr>
        <w:t xml:space="preserve"> svůj </w:t>
      </w:r>
      <w:del w:id="81" w:author="Zuzana Raková" w:date="2016-01-08T17:19:00Z">
        <w:r w:rsidR="003C164D" w:rsidRPr="003E2064" w:rsidDel="00406A2E">
          <w:rPr>
            <w:rFonts w:ascii="Times New Roman" w:hAnsi="Times New Roman" w:cs="Times New Roman"/>
            <w:i/>
            <w:sz w:val="24"/>
            <w:szCs w:val="24"/>
          </w:rPr>
          <w:delText>americký</w:delText>
        </w:r>
        <w:r w:rsidR="003C164D" w:rsidRPr="003E2064" w:rsidDel="00406A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2" w:author="Zuzana Raková" w:date="2016-01-08T17:19:00Z">
        <w:r w:rsidR="00406A2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406A2E" w:rsidRPr="003E206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C164D" w:rsidRPr="003E2064">
        <w:rPr>
          <w:rFonts w:ascii="Times New Roman" w:hAnsi="Times New Roman" w:cs="Times New Roman"/>
          <w:sz w:val="24"/>
          <w:szCs w:val="24"/>
        </w:rPr>
        <w:t>feminismus</w:t>
      </w:r>
      <w:ins w:id="83" w:author="Zuzana Raková" w:date="2016-01-08T17:18:00Z">
        <w:r w:rsidR="00406A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4" w:author="Zuzana Raková" w:date="2016-01-08T17:19:00Z">
        <w:r w:rsidR="00406A2E" w:rsidRPr="003E2064">
          <w:rPr>
            <w:rFonts w:ascii="Times New Roman" w:hAnsi="Times New Roman" w:cs="Times New Roman"/>
            <w:i/>
            <w:sz w:val="24"/>
            <w:szCs w:val="24"/>
          </w:rPr>
          <w:t>americký</w:t>
        </w:r>
        <w:r w:rsidR="00406A2E" w:rsidRPr="00406A2E">
          <w:rPr>
            <w:rFonts w:ascii="Times New Roman" w:hAnsi="Times New Roman" w:cs="Times New Roman"/>
            <w:i/>
            <w:sz w:val="24"/>
            <w:szCs w:val="24"/>
          </w:rPr>
          <w:t>m</w:t>
        </w:r>
      </w:ins>
      <w:r w:rsidR="003C164D" w:rsidRPr="003E2064">
        <w:rPr>
          <w:rFonts w:ascii="Times New Roman" w:hAnsi="Times New Roman" w:cs="Times New Roman"/>
          <w:sz w:val="24"/>
          <w:szCs w:val="24"/>
        </w:rPr>
        <w:t>. Navíc je francouzský feminismus</w:t>
      </w:r>
      <w:ins w:id="85" w:author="Zuzana Raková" w:date="2016-01-08T17:21:00Z">
        <w:r w:rsidR="006E7739">
          <w:rPr>
            <w:rFonts w:ascii="Times New Roman" w:hAnsi="Times New Roman" w:cs="Times New Roman"/>
            <w:sz w:val="24"/>
            <w:szCs w:val="24"/>
          </w:rPr>
          <w:t xml:space="preserve"> v té podobě</w:t>
        </w:r>
      </w:ins>
      <w:del w:id="86" w:author="Zuzana Raková" w:date="2016-01-08T17:21:00Z">
        <w:r w:rsidR="003C164D" w:rsidRPr="003E2064" w:rsidDel="006E773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C164D" w:rsidRPr="003E2064">
        <w:rPr>
          <w:rFonts w:ascii="Times New Roman" w:hAnsi="Times New Roman" w:cs="Times New Roman"/>
          <w:sz w:val="24"/>
          <w:szCs w:val="24"/>
        </w:rPr>
        <w:t xml:space="preserve"> </w:t>
      </w:r>
      <w:del w:id="87" w:author="Zuzana Raková" w:date="2016-01-08T17:21:00Z">
        <w:r w:rsidR="003C164D" w:rsidRPr="003E2064" w:rsidDel="006E7739">
          <w:rPr>
            <w:rFonts w:ascii="Times New Roman" w:hAnsi="Times New Roman" w:cs="Times New Roman"/>
            <w:sz w:val="24"/>
            <w:szCs w:val="24"/>
          </w:rPr>
          <w:delText xml:space="preserve">tak jak </w:delText>
        </w:r>
      </w:del>
      <w:ins w:id="88" w:author="Zuzana Raková" w:date="2016-01-08T17:21:00Z">
        <w:r w:rsidR="006E7739">
          <w:rPr>
            <w:rFonts w:ascii="Times New Roman" w:hAnsi="Times New Roman" w:cs="Times New Roman"/>
            <w:sz w:val="24"/>
            <w:szCs w:val="24"/>
          </w:rPr>
          <w:t xml:space="preserve">v jaké </w:t>
        </w:r>
      </w:ins>
      <w:r w:rsidR="003C164D" w:rsidRPr="003E2064">
        <w:rPr>
          <w:rFonts w:ascii="Times New Roman" w:hAnsi="Times New Roman" w:cs="Times New Roman"/>
          <w:sz w:val="24"/>
          <w:szCs w:val="24"/>
        </w:rPr>
        <w:t xml:space="preserve">se dostal do anglosaských zemí, ztotožňován se spisovatelkami, které </w:t>
      </w:r>
      <w:r w:rsidR="00D458C4" w:rsidRPr="003E2064">
        <w:rPr>
          <w:rFonts w:ascii="Times New Roman" w:hAnsi="Times New Roman" w:cs="Times New Roman"/>
          <w:sz w:val="24"/>
          <w:szCs w:val="24"/>
        </w:rPr>
        <w:t xml:space="preserve">udržují přímé spojení s psychoanalýzou a zároveň si drží odstup od materialistického feminismu. </w:t>
      </w:r>
      <w:proofErr w:type="spellStart"/>
      <w:r w:rsidR="00D458C4" w:rsidRPr="003E2064">
        <w:rPr>
          <w:rFonts w:ascii="Times New Roman" w:hAnsi="Times New Roman" w:cs="Times New Roman"/>
          <w:i/>
          <w:sz w:val="24"/>
          <w:szCs w:val="24"/>
        </w:rPr>
        <w:t>French</w:t>
      </w:r>
      <w:proofErr w:type="spellEnd"/>
      <w:r w:rsidR="00D458C4" w:rsidRPr="003E2064">
        <w:rPr>
          <w:rFonts w:ascii="Times New Roman" w:hAnsi="Times New Roman" w:cs="Times New Roman"/>
          <w:i/>
          <w:sz w:val="24"/>
          <w:szCs w:val="24"/>
        </w:rPr>
        <w:t xml:space="preserve"> feminismus</w:t>
      </w:r>
      <w:r w:rsidR="00D458C4" w:rsidRPr="003E2064">
        <w:rPr>
          <w:rFonts w:ascii="Times New Roman" w:hAnsi="Times New Roman" w:cs="Times New Roman"/>
          <w:sz w:val="24"/>
          <w:szCs w:val="24"/>
        </w:rPr>
        <w:t xml:space="preserve"> upřednostňoval proud, proti kterému se </w:t>
      </w:r>
      <w:proofErr w:type="spellStart"/>
      <w:r w:rsidR="00D458C4" w:rsidRPr="003E2064">
        <w:rPr>
          <w:rFonts w:ascii="Times New Roman" w:hAnsi="Times New Roman" w:cs="Times New Roman"/>
          <w:sz w:val="24"/>
          <w:szCs w:val="24"/>
        </w:rPr>
        <w:t>Delphy</w:t>
      </w:r>
      <w:proofErr w:type="spellEnd"/>
      <w:r w:rsidR="00D458C4" w:rsidRPr="003E2064">
        <w:rPr>
          <w:rFonts w:ascii="Times New Roman" w:hAnsi="Times New Roman" w:cs="Times New Roman"/>
          <w:sz w:val="24"/>
          <w:szCs w:val="24"/>
        </w:rPr>
        <w:t xml:space="preserve"> stavěla. Stejný postoj zaujímaly i další tři osobnosti (</w:t>
      </w:r>
      <w:proofErr w:type="spellStart"/>
      <w:r w:rsidR="00D458C4" w:rsidRPr="003E2064">
        <w:rPr>
          <w:rFonts w:ascii="Times New Roman" w:hAnsi="Times New Roman" w:cs="Times New Roman"/>
          <w:sz w:val="24"/>
          <w:szCs w:val="24"/>
        </w:rPr>
        <w:t>Hélène</w:t>
      </w:r>
      <w:proofErr w:type="spellEnd"/>
      <w:r w:rsidR="00D458C4" w:rsidRPr="003E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8C4" w:rsidRPr="003E2064">
        <w:rPr>
          <w:rFonts w:ascii="Times New Roman" w:hAnsi="Times New Roman" w:cs="Times New Roman"/>
          <w:sz w:val="24"/>
          <w:szCs w:val="24"/>
        </w:rPr>
        <w:t>Cisoux</w:t>
      </w:r>
      <w:proofErr w:type="spellEnd"/>
      <w:r w:rsidR="00D458C4" w:rsidRPr="003E2064">
        <w:rPr>
          <w:rFonts w:ascii="Times New Roman" w:hAnsi="Times New Roman" w:cs="Times New Roman"/>
          <w:sz w:val="24"/>
          <w:szCs w:val="24"/>
        </w:rPr>
        <w:t xml:space="preserve">, Julia </w:t>
      </w:r>
      <w:proofErr w:type="spellStart"/>
      <w:r w:rsidR="00D458C4" w:rsidRPr="003E2064">
        <w:rPr>
          <w:rFonts w:ascii="Times New Roman" w:hAnsi="Times New Roman" w:cs="Times New Roman"/>
          <w:sz w:val="24"/>
          <w:szCs w:val="24"/>
        </w:rPr>
        <w:t>Kristeva</w:t>
      </w:r>
      <w:proofErr w:type="spellEnd"/>
      <w:r w:rsidR="00D458C4" w:rsidRPr="003E20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458C4" w:rsidRPr="003E2064">
        <w:rPr>
          <w:rFonts w:ascii="Times New Roman" w:hAnsi="Times New Roman" w:cs="Times New Roman"/>
          <w:sz w:val="24"/>
          <w:szCs w:val="24"/>
        </w:rPr>
        <w:t>Luce</w:t>
      </w:r>
      <w:proofErr w:type="spellEnd"/>
      <w:r w:rsidR="00D458C4" w:rsidRPr="003E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8C4" w:rsidRPr="003E2064">
        <w:rPr>
          <w:rFonts w:ascii="Times New Roman" w:hAnsi="Times New Roman" w:cs="Times New Roman"/>
          <w:sz w:val="24"/>
          <w:szCs w:val="24"/>
        </w:rPr>
        <w:t>Irigaray</w:t>
      </w:r>
      <w:proofErr w:type="spellEnd"/>
      <w:r w:rsidR="00D458C4" w:rsidRPr="003E2064">
        <w:rPr>
          <w:rFonts w:ascii="Times New Roman" w:hAnsi="Times New Roman" w:cs="Times New Roman"/>
          <w:sz w:val="24"/>
          <w:szCs w:val="24"/>
        </w:rPr>
        <w:t>), které pokud nebyly stranou feministické debaty, byly přinejmenším mimo rovnostářský feminismus a jejich filozofické postoje utvrzovaly spíše teorie diferenční.</w:t>
      </w:r>
    </w:p>
    <w:p w:rsidR="00F20233" w:rsidRPr="003E2064" w:rsidRDefault="00F20233" w:rsidP="00B204E8">
      <w:pPr>
        <w:jc w:val="both"/>
        <w:rPr>
          <w:rFonts w:ascii="Times New Roman" w:hAnsi="Times New Roman" w:cs="Times New Roman"/>
          <w:sz w:val="24"/>
          <w:szCs w:val="24"/>
        </w:rPr>
      </w:pPr>
      <w:r w:rsidRPr="003E2064">
        <w:rPr>
          <w:rFonts w:ascii="Times New Roman" w:hAnsi="Times New Roman" w:cs="Times New Roman"/>
          <w:sz w:val="24"/>
          <w:szCs w:val="24"/>
        </w:rPr>
        <w:t xml:space="preserve">Tudíž Christine </w:t>
      </w:r>
      <w:proofErr w:type="spellStart"/>
      <w:r w:rsidRPr="003E2064">
        <w:rPr>
          <w:rFonts w:ascii="Times New Roman" w:hAnsi="Times New Roman" w:cs="Times New Roman"/>
          <w:sz w:val="24"/>
          <w:szCs w:val="24"/>
        </w:rPr>
        <w:t>Delphy</w:t>
      </w:r>
      <w:proofErr w:type="spellEnd"/>
      <w:r w:rsidRPr="003E2064">
        <w:rPr>
          <w:rFonts w:ascii="Times New Roman" w:hAnsi="Times New Roman" w:cs="Times New Roman"/>
          <w:sz w:val="24"/>
          <w:szCs w:val="24"/>
        </w:rPr>
        <w:t xml:space="preserve"> zastává názor, že angloamerické </w:t>
      </w:r>
      <w:ins w:id="89" w:author="Zuzana Raková" w:date="2016-01-08T17:22:00Z">
        <w:r w:rsidR="006E7739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3E2064">
        <w:rPr>
          <w:rFonts w:ascii="Times New Roman" w:hAnsi="Times New Roman" w:cs="Times New Roman"/>
          <w:sz w:val="24"/>
          <w:szCs w:val="24"/>
        </w:rPr>
        <w:t>interpretky</w:t>
      </w:r>
      <w:ins w:id="90" w:author="Zuzana Raková" w:date="2016-01-08T17:22:00Z">
        <w:r w:rsidR="006E7739">
          <w:rPr>
            <w:rFonts w:ascii="Times New Roman" w:hAnsi="Times New Roman" w:cs="Times New Roman"/>
            <w:sz w:val="24"/>
            <w:szCs w:val="24"/>
          </w:rPr>
          <w:t>) feministky</w:t>
        </w:r>
      </w:ins>
      <w:r w:rsidRPr="003E2064">
        <w:rPr>
          <w:rFonts w:ascii="Times New Roman" w:hAnsi="Times New Roman" w:cs="Times New Roman"/>
          <w:sz w:val="24"/>
          <w:szCs w:val="24"/>
        </w:rPr>
        <w:t xml:space="preserve"> chtěly podat některé teorie jako „původem francouzské“ tak, aby mohly v intelektuálním prostředí těžit </w:t>
      </w:r>
      <w:r w:rsidRPr="003E2064">
        <w:rPr>
          <w:rFonts w:ascii="Times New Roman" w:hAnsi="Times New Roman" w:cs="Times New Roman"/>
          <w:sz w:val="24"/>
          <w:szCs w:val="24"/>
        </w:rPr>
        <w:lastRenderedPageBreak/>
        <w:t>z věhlasu něčeho, co je cizí (obzvláště něčeho francouzského) a zároveň se od nich chtěly distancovat tím, že je uváděly jako cizí, což jim mimo jiné zajistilo nezpochybnitelnost „feministických“ názorů.</w:t>
      </w:r>
    </w:p>
    <w:p w:rsidR="00F20233" w:rsidRDefault="00F20233" w:rsidP="00B204E8">
      <w:pPr>
        <w:jc w:val="both"/>
        <w:rPr>
          <w:ins w:id="91" w:author="Zuzana Raková" w:date="2016-01-08T17:28:00Z"/>
          <w:rFonts w:ascii="Times New Roman" w:hAnsi="Times New Roman" w:cs="Times New Roman"/>
          <w:sz w:val="24"/>
          <w:szCs w:val="24"/>
        </w:rPr>
      </w:pPr>
      <w:r w:rsidRPr="003E2064">
        <w:rPr>
          <w:rFonts w:ascii="Times New Roman" w:hAnsi="Times New Roman" w:cs="Times New Roman"/>
          <w:sz w:val="24"/>
          <w:szCs w:val="24"/>
        </w:rPr>
        <w:tab/>
        <w:t xml:space="preserve">Proto by se měl </w:t>
      </w:r>
      <w:proofErr w:type="spellStart"/>
      <w:r w:rsidRPr="006E7739">
        <w:rPr>
          <w:rFonts w:ascii="Times New Roman" w:hAnsi="Times New Roman" w:cs="Times New Roman"/>
          <w:i/>
          <w:sz w:val="24"/>
          <w:szCs w:val="24"/>
        </w:rPr>
        <w:t>French</w:t>
      </w:r>
      <w:proofErr w:type="spellEnd"/>
      <w:r w:rsidRPr="006E7739">
        <w:rPr>
          <w:rFonts w:ascii="Times New Roman" w:hAnsi="Times New Roman" w:cs="Times New Roman"/>
          <w:i/>
          <w:sz w:val="24"/>
          <w:szCs w:val="24"/>
        </w:rPr>
        <w:t xml:space="preserve"> feminismus</w:t>
      </w:r>
      <w:r w:rsidRPr="003E2064">
        <w:rPr>
          <w:rFonts w:ascii="Times New Roman" w:hAnsi="Times New Roman" w:cs="Times New Roman"/>
          <w:sz w:val="24"/>
          <w:szCs w:val="24"/>
        </w:rPr>
        <w:t xml:space="preserve"> vnímat spíše jako ojedinělost ve francouzském feminismu a ne jako jeho nejrozšířenější teorie</w:t>
      </w:r>
      <w:r w:rsidR="005812FF" w:rsidRPr="003E2064">
        <w:rPr>
          <w:rFonts w:ascii="Times New Roman" w:hAnsi="Times New Roman" w:cs="Times New Roman"/>
          <w:sz w:val="24"/>
          <w:szCs w:val="24"/>
        </w:rPr>
        <w:t>, tedy jako feminismus materia</w:t>
      </w:r>
      <w:r w:rsidR="006E7739">
        <w:rPr>
          <w:rFonts w:ascii="Times New Roman" w:hAnsi="Times New Roman" w:cs="Times New Roman"/>
          <w:sz w:val="24"/>
          <w:szCs w:val="24"/>
        </w:rPr>
        <w:t>listický (prosazovaný rovnostář</w:t>
      </w:r>
      <w:ins w:id="92" w:author="Zuzana Raková" w:date="2016-01-08T17:27:00Z">
        <w:r w:rsidR="006E7739">
          <w:rPr>
            <w:rFonts w:ascii="Times New Roman" w:hAnsi="Times New Roman" w:cs="Times New Roman"/>
            <w:sz w:val="24"/>
            <w:szCs w:val="24"/>
          </w:rPr>
          <w:t xml:space="preserve">kami </w:t>
        </w:r>
      </w:ins>
      <w:del w:id="93" w:author="Zuzana Raková" w:date="2016-01-08T17:26:00Z">
        <w:r w:rsidR="006E7739" w:rsidDel="006E7739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5812FF" w:rsidRPr="003E2064">
        <w:rPr>
          <w:rFonts w:ascii="Times New Roman" w:hAnsi="Times New Roman" w:cs="Times New Roman"/>
          <w:sz w:val="24"/>
          <w:szCs w:val="24"/>
        </w:rPr>
        <w:t xml:space="preserve">), kterému byl název „feminismus“ přiřazen bez jakéhokoliv </w:t>
      </w:r>
      <w:ins w:id="94" w:author="Zuzana Raková" w:date="2016-01-08T17:22:00Z">
        <w:r w:rsidR="006E7739">
          <w:rPr>
            <w:rFonts w:ascii="Times New Roman" w:hAnsi="Times New Roman" w:cs="Times New Roman"/>
            <w:sz w:val="24"/>
            <w:szCs w:val="24"/>
          </w:rPr>
          <w:t>přívlastku, nebo</w:t>
        </w:r>
      </w:ins>
      <w:ins w:id="95" w:author="Zuzana Raková" w:date="2016-01-08T17:23:00Z">
        <w:r w:rsidR="006E7739">
          <w:rPr>
            <w:rFonts w:ascii="Times New Roman" w:hAnsi="Times New Roman" w:cs="Times New Roman"/>
            <w:sz w:val="24"/>
            <w:szCs w:val="24"/>
          </w:rPr>
          <w:t xml:space="preserve">ť představuje z obou postojů ten legitimnější. </w:t>
        </w:r>
      </w:ins>
      <w:del w:id="96" w:author="Zuzana Raková" w:date="2016-01-08T17:23:00Z">
        <w:r w:rsidR="005812FF" w:rsidRPr="003E2064" w:rsidDel="006E7739">
          <w:rPr>
            <w:rFonts w:ascii="Times New Roman" w:hAnsi="Times New Roman" w:cs="Times New Roman"/>
            <w:sz w:val="24"/>
            <w:szCs w:val="24"/>
          </w:rPr>
          <w:delText>atributu a ??</w:delText>
        </w:r>
      </w:del>
    </w:p>
    <w:p w:rsidR="006E7739" w:rsidRDefault="006E7739" w:rsidP="00B204E8">
      <w:pPr>
        <w:jc w:val="both"/>
        <w:rPr>
          <w:ins w:id="97" w:author="Zuzana Raková" w:date="2016-01-08T17:28:00Z"/>
          <w:rFonts w:ascii="Times New Roman" w:hAnsi="Times New Roman" w:cs="Times New Roman"/>
          <w:sz w:val="24"/>
          <w:szCs w:val="24"/>
        </w:rPr>
      </w:pPr>
      <w:ins w:id="98" w:author="Zuzana Raková" w:date="2016-01-08T17:28:00Z">
        <w:r>
          <w:rPr>
            <w:rFonts w:ascii="Times New Roman" w:hAnsi="Times New Roman" w:cs="Times New Roman"/>
            <w:sz w:val="24"/>
            <w:szCs w:val="24"/>
          </w:rPr>
          <w:t>Chybí Vám 4 věty.</w:t>
        </w:r>
      </w:ins>
    </w:p>
    <w:p w:rsidR="006E7739" w:rsidRPr="003E2064" w:rsidRDefault="006E7739" w:rsidP="00B204E8">
      <w:pPr>
        <w:jc w:val="both"/>
        <w:rPr>
          <w:rFonts w:ascii="Times New Roman" w:hAnsi="Times New Roman" w:cs="Times New Roman"/>
          <w:sz w:val="24"/>
          <w:szCs w:val="24"/>
        </w:rPr>
      </w:pPr>
      <w:ins w:id="99" w:author="Zuzana Raková" w:date="2016-01-08T17:28:00Z">
        <w:r>
          <w:rPr>
            <w:rFonts w:ascii="Times New Roman" w:hAnsi="Times New Roman" w:cs="Times New Roman"/>
            <w:sz w:val="24"/>
            <w:szCs w:val="24"/>
          </w:rPr>
          <w:t>Kdyby to bylo na známky, bylo by to E-F.</w:t>
        </w:r>
      </w:ins>
      <w:bookmarkStart w:id="100" w:name="_GoBack"/>
      <w:bookmarkEnd w:id="100"/>
    </w:p>
    <w:sectPr w:rsidR="006E7739" w:rsidRPr="003E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05" w:rsidRDefault="00274B05" w:rsidP="003E2064">
      <w:pPr>
        <w:spacing w:after="0" w:line="240" w:lineRule="auto"/>
      </w:pPr>
      <w:r>
        <w:separator/>
      </w:r>
    </w:p>
  </w:endnote>
  <w:endnote w:type="continuationSeparator" w:id="0">
    <w:p w:rsidR="00274B05" w:rsidRDefault="00274B05" w:rsidP="003E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05" w:rsidRDefault="00274B05" w:rsidP="003E2064">
      <w:pPr>
        <w:spacing w:after="0" w:line="240" w:lineRule="auto"/>
      </w:pPr>
      <w:r>
        <w:separator/>
      </w:r>
    </w:p>
  </w:footnote>
  <w:footnote w:type="continuationSeparator" w:id="0">
    <w:p w:rsidR="00274B05" w:rsidRDefault="00274B05" w:rsidP="003E2064">
      <w:pPr>
        <w:spacing w:after="0" w:line="240" w:lineRule="auto"/>
      </w:pPr>
      <w:r>
        <w:continuationSeparator/>
      </w:r>
    </w:p>
  </w:footnote>
  <w:footnote w:id="1">
    <w:p w:rsidR="003E2064" w:rsidRDefault="003E2064">
      <w:pPr>
        <w:pStyle w:val="Textpoznpodarou"/>
      </w:pPr>
      <w:ins w:id="23" w:author="Zuzana Raková" w:date="2016-01-08T17:03:00Z">
        <w:r>
          <w:rPr>
            <w:rStyle w:val="Znakapoznpodarou"/>
          </w:rPr>
          <w:footnoteRef/>
        </w:r>
        <w:r>
          <w:t xml:space="preserve"> Pole, literární pole, pole recepce, </w:t>
        </w:r>
        <w:proofErr w:type="spellStart"/>
        <w:r>
          <w:t>atc</w:t>
        </w:r>
        <w:proofErr w:type="spellEnd"/>
        <w:r>
          <w:t xml:space="preserve">. Pojem pole (literární pole, umělecké pole) byl zaveden P. </w:t>
        </w:r>
        <w:proofErr w:type="spellStart"/>
        <w:r>
          <w:t>Bourdieuem</w:t>
        </w:r>
        <w:proofErr w:type="spellEnd"/>
        <w:r>
          <w:t xml:space="preserve"> a je používán sociology umění a literatury.</w:t>
        </w:r>
      </w:ins>
      <w:ins w:id="24" w:author="Zuzana Raková" w:date="2016-01-08T17:05:00Z">
        <w:r>
          <w:t xml:space="preserve"> (Francouzští) sociologové překladu používají analogicky pojem „pole překladu“.</w:t>
        </w:r>
      </w:ins>
      <w:ins w:id="25" w:author="Zuzana Raková" w:date="2016-01-08T17:25:00Z">
        <w:r w:rsidR="006E7739">
          <w:t xml:space="preserve"> Tuto chybu máte v textu překladu opakovaně.</w:t>
        </w:r>
      </w:ins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70"/>
    <w:rsid w:val="00021648"/>
    <w:rsid w:val="0006090C"/>
    <w:rsid w:val="000B5F15"/>
    <w:rsid w:val="00161F2B"/>
    <w:rsid w:val="00274B05"/>
    <w:rsid w:val="002D6570"/>
    <w:rsid w:val="003B17A5"/>
    <w:rsid w:val="003C164D"/>
    <w:rsid w:val="003D11CD"/>
    <w:rsid w:val="003E2064"/>
    <w:rsid w:val="00406A2E"/>
    <w:rsid w:val="0044233B"/>
    <w:rsid w:val="005812FF"/>
    <w:rsid w:val="005E0CF8"/>
    <w:rsid w:val="006E7739"/>
    <w:rsid w:val="007770AE"/>
    <w:rsid w:val="007F72A1"/>
    <w:rsid w:val="00846EFC"/>
    <w:rsid w:val="008C343B"/>
    <w:rsid w:val="00B204E8"/>
    <w:rsid w:val="00BF4866"/>
    <w:rsid w:val="00C66C1C"/>
    <w:rsid w:val="00D458C4"/>
    <w:rsid w:val="00F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20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20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206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20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20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206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B5C2-43D5-43F1-B5DE-02C6BB53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Dobiášová</dc:creator>
  <cp:keywords/>
  <dc:description/>
  <cp:lastModifiedBy>Zuzana Raková</cp:lastModifiedBy>
  <cp:revision>5</cp:revision>
  <dcterms:created xsi:type="dcterms:W3CDTF">2016-01-08T08:06:00Z</dcterms:created>
  <dcterms:modified xsi:type="dcterms:W3CDTF">2016-01-08T16:29:00Z</dcterms:modified>
</cp:coreProperties>
</file>