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BA" w:rsidRDefault="006F04BA" w:rsidP="006F04BA">
      <w:pPr>
        <w:rPr>
          <w:b/>
        </w:rPr>
      </w:pPr>
      <w:r>
        <w:rPr>
          <w:b/>
        </w:rPr>
        <w:t>Indicate se le f</w:t>
      </w:r>
      <w:r w:rsidR="00E351B0">
        <w:rPr>
          <w:b/>
        </w:rPr>
        <w:t>r</w:t>
      </w:r>
      <w:r>
        <w:rPr>
          <w:b/>
        </w:rPr>
        <w:t>asi subordinate esprimo anteriorità, contemporaneità o posteriorità rispetto alla principale.</w:t>
      </w:r>
    </w:p>
    <w:p w:rsidR="006F04BA" w:rsidRPr="006A62E0" w:rsidRDefault="006F04BA" w:rsidP="006A62E0">
      <w:pPr>
        <w:pStyle w:val="Odstavecseseznamem"/>
        <w:numPr>
          <w:ilvl w:val="0"/>
          <w:numId w:val="2"/>
        </w:numPr>
      </w:pPr>
      <w:r w:rsidRPr="006A62E0">
        <w:t>Apprendo solo ora per caso che il mio migliore amico ha subito un delicato intervento chirurgico.</w:t>
      </w:r>
    </w:p>
    <w:p w:rsidR="006F04BA" w:rsidRPr="006A62E0" w:rsidRDefault="006F04BA" w:rsidP="006A62E0">
      <w:pPr>
        <w:pStyle w:val="Odstavecseseznamem"/>
        <w:numPr>
          <w:ilvl w:val="0"/>
          <w:numId w:val="2"/>
        </w:numPr>
      </w:pPr>
      <w:r w:rsidRPr="006A62E0">
        <w:t>Immagino che tu ti renda conto delle conseguenze che potrebbero derivare dal tuo comportamento.</w:t>
      </w:r>
    </w:p>
    <w:p w:rsidR="006F04BA" w:rsidRPr="006A62E0" w:rsidRDefault="006F04BA" w:rsidP="006A62E0">
      <w:pPr>
        <w:pStyle w:val="Odstavecseseznamem"/>
        <w:numPr>
          <w:ilvl w:val="0"/>
          <w:numId w:val="2"/>
        </w:numPr>
      </w:pPr>
      <w:r w:rsidRPr="006A62E0">
        <w:t>Mi ha detto che non potrà venire alla mia festa perché domani dovrà sostenere un importante esame all’università.</w:t>
      </w:r>
    </w:p>
    <w:p w:rsidR="006F04BA" w:rsidRPr="006A62E0" w:rsidRDefault="006F04BA" w:rsidP="006A62E0">
      <w:pPr>
        <w:pStyle w:val="Odstavecseseznamem"/>
        <w:numPr>
          <w:ilvl w:val="0"/>
          <w:numId w:val="2"/>
        </w:numPr>
      </w:pPr>
      <w:r w:rsidRPr="006A62E0">
        <w:t>Non riesco a capire perché Marta non sia voluta uscire con i suoi amici!</w:t>
      </w:r>
    </w:p>
    <w:p w:rsidR="006F04BA" w:rsidRPr="006A62E0" w:rsidRDefault="006F04BA" w:rsidP="006A62E0">
      <w:pPr>
        <w:pStyle w:val="Odstavecseseznamem"/>
        <w:numPr>
          <w:ilvl w:val="0"/>
          <w:numId w:val="2"/>
        </w:numPr>
      </w:pPr>
      <w:r w:rsidRPr="006A62E0">
        <w:t>Tutti speriamo che tu sia pronto per la prova che ti aspetta.</w:t>
      </w:r>
    </w:p>
    <w:p w:rsidR="006F04BA" w:rsidRPr="006A62E0" w:rsidRDefault="006F04BA" w:rsidP="006A62E0">
      <w:pPr>
        <w:pStyle w:val="Odstavecseseznamem"/>
        <w:numPr>
          <w:ilvl w:val="0"/>
          <w:numId w:val="2"/>
        </w:numPr>
      </w:pPr>
      <w:r w:rsidRPr="006A62E0">
        <w:t>Nessuno sapeva</w:t>
      </w:r>
      <w:r w:rsidR="00272321">
        <w:t xml:space="preserve"> //</w:t>
      </w:r>
      <w:r w:rsidRPr="006A62E0">
        <w:t xml:space="preserve"> quale altra stranezza avresti escogitato </w:t>
      </w:r>
      <w:r w:rsidR="00272321">
        <w:t xml:space="preserve"> / </w:t>
      </w:r>
      <w:r w:rsidRPr="006A62E0">
        <w:t>per attirare la nostra attenzione.</w:t>
      </w:r>
    </w:p>
    <w:p w:rsidR="006F04BA" w:rsidRPr="006A62E0" w:rsidRDefault="006F04BA" w:rsidP="006A62E0">
      <w:pPr>
        <w:pStyle w:val="Odstavecseseznamem"/>
        <w:numPr>
          <w:ilvl w:val="0"/>
          <w:numId w:val="2"/>
        </w:numPr>
      </w:pPr>
      <w:r w:rsidRPr="006A62E0">
        <w:t xml:space="preserve">Il libraio mi dice </w:t>
      </w:r>
      <w:r w:rsidR="00272321">
        <w:t xml:space="preserve">// </w:t>
      </w:r>
      <w:r w:rsidRPr="006A62E0">
        <w:t xml:space="preserve">che il libro che cerco </w:t>
      </w:r>
      <w:r w:rsidR="00272321">
        <w:t xml:space="preserve">/ </w:t>
      </w:r>
      <w:r w:rsidRPr="006A62E0">
        <w:t>non arriverà prima di venti giorni.</w:t>
      </w:r>
    </w:p>
    <w:p w:rsidR="006F04BA" w:rsidRPr="006A62E0" w:rsidRDefault="006F04BA" w:rsidP="006A62E0">
      <w:pPr>
        <w:pStyle w:val="Odstavecseseznamem"/>
        <w:numPr>
          <w:ilvl w:val="0"/>
          <w:numId w:val="2"/>
        </w:numPr>
      </w:pPr>
      <w:r w:rsidRPr="006A62E0">
        <w:t>L’archeologo, credendo di aver finalmente portato alla l</w:t>
      </w:r>
      <w:r w:rsidR="000654C5">
        <w:t>uce il famoso tesoro della citt</w:t>
      </w:r>
      <w:r w:rsidR="000654C5">
        <w:rPr>
          <w:lang w:val="it-IT"/>
        </w:rPr>
        <w:t>à</w:t>
      </w:r>
      <w:r w:rsidRPr="006A62E0">
        <w:t xml:space="preserve"> di Troia, non si accorse </w:t>
      </w:r>
      <w:r w:rsidR="00272321">
        <w:t xml:space="preserve">// </w:t>
      </w:r>
      <w:r w:rsidRPr="006A62E0">
        <w:t xml:space="preserve">che il materiale era stato recuperato </w:t>
      </w:r>
      <w:r w:rsidR="006A62E0" w:rsidRPr="006A62E0">
        <w:t>ad una profondità di scavo corrispondente ad un’epoca ancora precedente.</w:t>
      </w:r>
    </w:p>
    <w:p w:rsidR="006A62E0" w:rsidRPr="006A62E0" w:rsidRDefault="006A62E0" w:rsidP="006A62E0">
      <w:pPr>
        <w:pStyle w:val="Odstavecseseznamem"/>
        <w:numPr>
          <w:ilvl w:val="0"/>
          <w:numId w:val="2"/>
        </w:numPr>
      </w:pPr>
      <w:r w:rsidRPr="006A62E0">
        <w:t>Che si nasconda qualcosa di poco chiaro dietro la mia attività è solo una tua idea…</w:t>
      </w:r>
    </w:p>
    <w:p w:rsidR="006A62E0" w:rsidRPr="006A62E0" w:rsidRDefault="006A62E0" w:rsidP="006A62E0">
      <w:pPr>
        <w:pStyle w:val="Odstavecseseznamem"/>
        <w:numPr>
          <w:ilvl w:val="0"/>
          <w:numId w:val="2"/>
        </w:numPr>
      </w:pPr>
      <w:r w:rsidRPr="006A62E0">
        <w:t>Il giornalista assicurò che l’articolo sarebbe stato fedele all’intervista e che non si sarebbe permesso di introdurre elementi di valutazione personale.</w:t>
      </w:r>
    </w:p>
    <w:p w:rsidR="006F04BA" w:rsidRDefault="006F04BA" w:rsidP="006F04BA">
      <w:pPr>
        <w:rPr>
          <w:b/>
        </w:rPr>
      </w:pPr>
    </w:p>
    <w:p w:rsidR="0049618A" w:rsidRPr="006F04BA" w:rsidRDefault="009E679C" w:rsidP="006F04BA">
      <w:pPr>
        <w:rPr>
          <w:b/>
        </w:rPr>
      </w:pPr>
      <w:r w:rsidRPr="006F04BA">
        <w:rPr>
          <w:b/>
        </w:rPr>
        <w:t>Leggete con attenzione il seguente testo e modificate i tempi verbali affinché risulti grammaticalmente corretto.</w:t>
      </w:r>
    </w:p>
    <w:p w:rsidR="0049618A" w:rsidRDefault="009E679C" w:rsidP="0049618A">
      <w:pPr>
        <w:spacing w:after="0"/>
        <w:rPr>
          <w:b/>
        </w:rPr>
      </w:pPr>
      <w:r>
        <w:rPr>
          <w:b/>
        </w:rPr>
        <w:t>-ricordate</w:t>
      </w:r>
      <w:r w:rsidR="00B630C6">
        <w:rPr>
          <w:b/>
        </w:rPr>
        <w:t xml:space="preserve"> di adeguare il tempo della subo</w:t>
      </w:r>
      <w:r>
        <w:rPr>
          <w:b/>
        </w:rPr>
        <w:t>rdinata alla principale tenendo presente il rapporto (contemporaneità, anteriorità, posteriorità)</w:t>
      </w:r>
    </w:p>
    <w:p w:rsidR="009E679C" w:rsidRDefault="009E679C" w:rsidP="0049618A">
      <w:pPr>
        <w:spacing w:after="0"/>
        <w:rPr>
          <w:b/>
        </w:rPr>
      </w:pPr>
      <w:r>
        <w:rPr>
          <w:b/>
        </w:rPr>
        <w:t>-uniformare i tempi verbali della narrazione</w:t>
      </w:r>
    </w:p>
    <w:p w:rsidR="009E679C" w:rsidRDefault="009E679C" w:rsidP="0049618A">
      <w:pPr>
        <w:spacing w:after="0"/>
        <w:rPr>
          <w:b/>
        </w:rPr>
      </w:pPr>
    </w:p>
    <w:p w:rsidR="009E679C" w:rsidRDefault="009E679C" w:rsidP="0049618A">
      <w:pPr>
        <w:spacing w:after="0"/>
      </w:pPr>
      <w:r>
        <w:t>Fino a una decina d’anni fa la via in cui abito</w:t>
      </w:r>
      <w:ins w:id="0" w:author="Valeria De Tommaso" w:date="2015-11-23T11:55:00Z">
        <w:r w:rsidR="005D2276">
          <w:t>/abitavo</w:t>
        </w:r>
      </w:ins>
      <w:r>
        <w:t xml:space="preserve"> terminava in un grande campo incolto. Era </w:t>
      </w:r>
      <w:del w:id="1" w:author="Valeria De Tommaso" w:date="2015-11-23T11:56:00Z">
        <w:r w:rsidDel="005D2276">
          <w:delText xml:space="preserve">stato </w:delText>
        </w:r>
      </w:del>
      <w:r>
        <w:t>di propriet</w:t>
      </w:r>
      <w:r w:rsidR="00E3602C">
        <w:t xml:space="preserve">à privata, ma nessuno </w:t>
      </w:r>
      <w:del w:id="2" w:author="Valeria De Tommaso" w:date="2015-11-23T11:57:00Z">
        <w:r w:rsidR="00E3602C" w:rsidDel="005D2276">
          <w:delText xml:space="preserve">seppe </w:delText>
        </w:r>
      </w:del>
      <w:ins w:id="3" w:author="Valeria De Tommaso" w:date="2015-11-23T11:57:00Z">
        <w:r w:rsidR="005D2276">
          <w:t xml:space="preserve">sapeva </w:t>
        </w:r>
      </w:ins>
      <w:r w:rsidR="00E3602C">
        <w:t>chi</w:t>
      </w:r>
      <w:r>
        <w:t xml:space="preserve"> era il proprietario. Ricordo che mio padre una volta </w:t>
      </w:r>
      <w:del w:id="4" w:author="Valeria De Tommaso" w:date="2015-11-23T11:58:00Z">
        <w:r w:rsidDel="005D2276">
          <w:delText xml:space="preserve">ha </w:delText>
        </w:r>
      </w:del>
      <w:ins w:id="5" w:author="Valeria De Tommaso" w:date="2015-11-23T11:58:00Z">
        <w:r w:rsidR="005D2276">
          <w:t xml:space="preserve">aveva </w:t>
        </w:r>
      </w:ins>
      <w:r>
        <w:t xml:space="preserve">detto </w:t>
      </w:r>
      <w:ins w:id="6" w:author="Valeria De Tommaso" w:date="2015-11-23T11:58:00Z">
        <w:r w:rsidR="005D2276">
          <w:t xml:space="preserve">// disse </w:t>
        </w:r>
      </w:ins>
      <w:r>
        <w:t>che il comune l’avrebbe espropriato per farci un parco attrezzato, ma poi non se ne fece nulla.</w:t>
      </w:r>
    </w:p>
    <w:p w:rsidR="009E679C" w:rsidRDefault="00E3602C" w:rsidP="0049618A">
      <w:pPr>
        <w:spacing w:after="0"/>
      </w:pPr>
      <w:r>
        <w:t>Noi bambini che abi</w:t>
      </w:r>
      <w:r w:rsidR="009E679C">
        <w:t xml:space="preserve">tavamo in quella via </w:t>
      </w:r>
      <w:del w:id="7" w:author="Valeria De Tommaso" w:date="2015-11-23T11:59:00Z">
        <w:r w:rsidR="009E679C" w:rsidDel="005D2276">
          <w:delText>siamo stati</w:delText>
        </w:r>
      </w:del>
      <w:ins w:id="8" w:author="Valeria De Tommaso" w:date="2015-11-23T11:59:00Z">
        <w:r w:rsidR="005D2276">
          <w:t>eravamo</w:t>
        </w:r>
      </w:ins>
      <w:r w:rsidR="009E679C">
        <w:t xml:space="preserve"> molto felici. </w:t>
      </w:r>
      <w:proofErr w:type="gramStart"/>
      <w:r w:rsidR="009E679C">
        <w:t>Ho</w:t>
      </w:r>
      <w:proofErr w:type="gramEnd"/>
      <w:r w:rsidR="009E679C">
        <w:t xml:space="preserve"> trascorso</w:t>
      </w:r>
      <w:ins w:id="9" w:author="Valeria De Tommaso" w:date="2015-11-23T12:00:00Z">
        <w:r w:rsidR="005D2276">
          <w:t xml:space="preserve"> /trascorsi</w:t>
        </w:r>
      </w:ins>
      <w:r w:rsidR="009E679C">
        <w:t xml:space="preserve"> molti momenti belli della mia infanzia in quello che tutti chiamavano semplicemente “il campo”: è stato</w:t>
      </w:r>
      <w:ins w:id="10" w:author="Valeria De Tommaso" w:date="2015-11-23T12:02:00Z">
        <w:r w:rsidR="005D2276">
          <w:t xml:space="preserve"> /era</w:t>
        </w:r>
      </w:ins>
      <w:r w:rsidR="009E679C">
        <w:t xml:space="preserve"> il luogo dei giochi all’aria aperta. Nel campo </w:t>
      </w:r>
      <w:del w:id="11" w:author="Valeria De Tommaso" w:date="2015-11-23T12:01:00Z">
        <w:r w:rsidR="009E679C" w:rsidDel="005D2276">
          <w:delText>feci</w:delText>
        </w:r>
      </w:del>
      <w:ins w:id="12" w:author="Valeria De Tommaso" w:date="2015-11-23T12:01:00Z">
        <w:r w:rsidR="005D2276">
          <w:t xml:space="preserve"> facevo</w:t>
        </w:r>
      </w:ins>
      <w:r w:rsidR="009E679C">
        <w:t xml:space="preserve"> interminabili partite a calcio, </w:t>
      </w:r>
      <w:del w:id="13" w:author="Valeria De Tommaso" w:date="2015-11-23T12:01:00Z">
        <w:r w:rsidR="009E679C" w:rsidDel="005D2276">
          <w:delText xml:space="preserve">giocai </w:delText>
        </w:r>
      </w:del>
      <w:ins w:id="14" w:author="Valeria De Tommaso" w:date="2015-11-23T12:01:00Z">
        <w:r w:rsidR="005D2276">
          <w:t xml:space="preserve">giovaco </w:t>
        </w:r>
      </w:ins>
      <w:r w:rsidR="009E679C">
        <w:t>a nascondino nelle sere d’estate con tantissimi  amici. Ma è stato</w:t>
      </w:r>
      <w:ins w:id="15" w:author="Valeria De Tommaso" w:date="2015-11-23T12:02:00Z">
        <w:r w:rsidR="009A74F0">
          <w:t xml:space="preserve"> /era</w:t>
        </w:r>
      </w:ins>
      <w:r w:rsidR="009E679C">
        <w:t xml:space="preserve"> anche un luogo misterioso, da scoprire: io me lo </w:t>
      </w:r>
      <w:del w:id="16" w:author="Valeria De Tommaso" w:date="2015-11-23T12:01:00Z">
        <w:r w:rsidR="009E679C" w:rsidDel="005D2276">
          <w:delText xml:space="preserve">immaginai </w:delText>
        </w:r>
      </w:del>
      <w:ins w:id="17" w:author="Valeria De Tommaso" w:date="2015-11-23T12:01:00Z">
        <w:r w:rsidR="005D2276">
          <w:t xml:space="preserve">immaginavo </w:t>
        </w:r>
      </w:ins>
      <w:r w:rsidR="009E679C">
        <w:t xml:space="preserve">come l’isola misteriosa di un romanzo d’avventure. Quante avventure, nei miei sogni, si sono svolte lì. </w:t>
      </w:r>
    </w:p>
    <w:p w:rsidR="009E679C" w:rsidRPr="009E679C" w:rsidRDefault="009E679C" w:rsidP="0049618A">
      <w:pPr>
        <w:spacing w:after="0"/>
      </w:pPr>
      <w:r>
        <w:t xml:space="preserve">Poi un giorno </w:t>
      </w:r>
      <w:del w:id="18" w:author="Valeria De Tommaso" w:date="2015-11-23T12:03:00Z">
        <w:r w:rsidDel="009A74F0">
          <w:delText>è stato</w:delText>
        </w:r>
      </w:del>
      <w:ins w:id="19" w:author="Valeria De Tommaso" w:date="2015-11-23T12:03:00Z">
        <w:r w:rsidR="009A74F0">
          <w:t xml:space="preserve"> fu</w:t>
        </w:r>
      </w:ins>
      <w:r>
        <w:t xml:space="preserve"> recintato, solo recinta</w:t>
      </w:r>
      <w:r w:rsidR="007572BC">
        <w:t xml:space="preserve">to, ma nessuno potè più entrarci.Dopo qualche anno </w:t>
      </w:r>
      <w:del w:id="20" w:author="Valeria De Tommaso" w:date="2015-11-23T12:04:00Z">
        <w:r w:rsidR="007572BC" w:rsidDel="009A74F0">
          <w:delText>erano arrivate</w:delText>
        </w:r>
      </w:del>
      <w:ins w:id="21" w:author="Valeria De Tommaso" w:date="2015-11-23T12:04:00Z">
        <w:r w:rsidR="009A74F0">
          <w:t>arrivarono</w:t>
        </w:r>
      </w:ins>
      <w:r w:rsidR="007572BC">
        <w:t xml:space="preserve"> le ruspe e </w:t>
      </w:r>
      <w:del w:id="22" w:author="Valeria De Tommaso" w:date="2015-11-23T12:05:00Z">
        <w:r w:rsidR="007572BC" w:rsidDel="009A74F0">
          <w:delText>hanno cominciato</w:delText>
        </w:r>
      </w:del>
      <w:ins w:id="23" w:author="Valeria De Tommaso" w:date="2015-11-23T12:05:00Z">
        <w:r w:rsidR="009A74F0">
          <w:t>cominciarono</w:t>
        </w:r>
      </w:ins>
      <w:r w:rsidR="007572BC">
        <w:t xml:space="preserve"> a scavare. Hanno impiegato diversi anni e ora il lavoro è terminato: adesso c’è un grande complesso residenziale con un ipermercato, un ufficio postale e due banche.</w:t>
      </w:r>
      <w:r>
        <w:t xml:space="preserve"> </w:t>
      </w:r>
    </w:p>
    <w:p w:rsidR="009E679C" w:rsidRDefault="009E679C" w:rsidP="0049618A">
      <w:pPr>
        <w:spacing w:after="0"/>
        <w:rPr>
          <w:b/>
        </w:rPr>
      </w:pPr>
    </w:p>
    <w:p w:rsidR="009E679C" w:rsidRDefault="009E679C" w:rsidP="0049618A">
      <w:pPr>
        <w:spacing w:after="0"/>
        <w:rPr>
          <w:b/>
        </w:rPr>
      </w:pPr>
    </w:p>
    <w:p w:rsidR="0049618A" w:rsidRDefault="0049618A" w:rsidP="0049618A">
      <w:pPr>
        <w:spacing w:after="0"/>
        <w:rPr>
          <w:b/>
        </w:rPr>
      </w:pPr>
    </w:p>
    <w:p w:rsidR="00A70907" w:rsidRDefault="00A70907">
      <w:pPr>
        <w:rPr>
          <w:b/>
        </w:rPr>
      </w:pPr>
      <w:r>
        <w:rPr>
          <w:b/>
        </w:rPr>
        <w:br w:type="page"/>
      </w:r>
    </w:p>
    <w:p w:rsidR="00361675" w:rsidRPr="008057DC" w:rsidRDefault="008057DC" w:rsidP="0049618A">
      <w:pPr>
        <w:spacing w:after="0"/>
        <w:rPr>
          <w:b/>
        </w:rPr>
      </w:pPr>
      <w:r>
        <w:rPr>
          <w:b/>
        </w:rPr>
        <w:lastRenderedPageBreak/>
        <w:t>Pro</w:t>
      </w:r>
      <w:r w:rsidR="00361675" w:rsidRPr="008057DC">
        <w:rPr>
          <w:b/>
        </w:rPr>
        <w:t>vate a immaginare la discussione tra le persone coinvolte in questa vicenda raccontata in un articolo di cronaca. Cosa hanno detto le persone coinvolte? Usate il discorso diretto.</w:t>
      </w:r>
    </w:p>
    <w:p w:rsidR="00361675" w:rsidRDefault="00361675">
      <w:r>
        <w:t>Persone: il passeggero derubato, l’autista dell’autobus, il poliziotto, altri passeggeri del bus che intervengono per protestare o per sostenere il derubato.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57DC" w:rsidTr="008057DC">
        <w:tc>
          <w:tcPr>
            <w:tcW w:w="9778" w:type="dxa"/>
          </w:tcPr>
          <w:p w:rsidR="008057DC" w:rsidRPr="008057DC" w:rsidRDefault="008057DC" w:rsidP="008057DC">
            <w:pPr>
              <w:rPr>
                <w:b/>
                <w:sz w:val="28"/>
                <w:szCs w:val="28"/>
              </w:rPr>
            </w:pPr>
            <w:r w:rsidRPr="008057DC">
              <w:rPr>
                <w:b/>
                <w:sz w:val="28"/>
                <w:szCs w:val="28"/>
              </w:rPr>
              <w:t>Quarto furto in pochi mesi.</w:t>
            </w:r>
          </w:p>
          <w:p w:rsidR="008057DC" w:rsidRPr="008057DC" w:rsidRDefault="008057DC" w:rsidP="008057DC">
            <w:pPr>
              <w:rPr>
                <w:b/>
                <w:sz w:val="28"/>
                <w:szCs w:val="28"/>
              </w:rPr>
            </w:pPr>
            <w:r w:rsidRPr="008057DC">
              <w:rPr>
                <w:b/>
                <w:sz w:val="28"/>
                <w:szCs w:val="28"/>
              </w:rPr>
              <w:t>Napoli, borseggiato dirotta il bus fino alla questura</w:t>
            </w:r>
          </w:p>
          <w:p w:rsidR="008057DC" w:rsidRDefault="008057DC" w:rsidP="008057DC">
            <w:pPr>
              <w:rPr>
                <w:b/>
              </w:rPr>
            </w:pPr>
          </w:p>
          <w:p w:rsidR="008057DC" w:rsidRDefault="008057DC" w:rsidP="008057DC">
            <w:r w:rsidRPr="008057DC">
              <w:rPr>
                <w:b/>
              </w:rPr>
              <w:t>Napoli.</w:t>
            </w:r>
            <w:r>
              <w:t xml:space="preserve"> Ha dirottato l’autobus davanti alla questura. Quando il signor Vincenzo Gennari, 40 anni, si è accorto che gli avevano rubato i 1000 euro che teneva nella tasca dei pantaloni, ha ordinato all’autista di svoltare l’angolo e fermarsi in via Medina, davanti agli uffici della polizia. «Devono perquisire tutti i passeggeri, il ladro non la deve passare liscia. Sono esasperato! Basta!» E alle 19.30, deviando di alcuni metri il percorso di linea, l’autobus 185 ha fatto sosta obbligatoria davanti allo sportello “Denunce”. I passeggeri, increduli, scendevano alla spicciolata, alcuni divertiti, altri amareggiati. E del borseggiatore nessuna traccia.</w:t>
            </w:r>
          </w:p>
          <w:p w:rsidR="008057DC" w:rsidRDefault="008057DC" w:rsidP="008057DC">
            <w:r>
              <w:t>Vincenzo Gennari era agitatissimo, si è avvicinato agli agenti, li ha afferrati per un braccio e condotti sul bus, invitandoli a fare tutti i controlli perché – a suo dire – la polizia avrebbe dovuto aiutarlo a non farli scappare. Infatti era la quarta volta in pochi mesi che veniva derubato sull’autobus. Subito dopo l’episodio, che ha avuto oltre un centinaio di spettatori, è scattata la ricerca ai numeri fortunati da giocare al lotto.</w:t>
            </w:r>
          </w:p>
          <w:p w:rsidR="008057DC" w:rsidRDefault="008057DC"/>
        </w:tc>
        <w:bookmarkStart w:id="24" w:name="_GoBack"/>
        <w:bookmarkEnd w:id="24"/>
      </w:tr>
    </w:tbl>
    <w:p w:rsidR="008057DC" w:rsidRDefault="008057DC"/>
    <w:p w:rsidR="00361675" w:rsidRDefault="00361675"/>
    <w:p w:rsidR="00361675" w:rsidRDefault="00361675"/>
    <w:sectPr w:rsidR="00361675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443D"/>
    <w:multiLevelType w:val="hybridMultilevel"/>
    <w:tmpl w:val="1AC8B4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F011D"/>
    <w:multiLevelType w:val="hybridMultilevel"/>
    <w:tmpl w:val="FBA695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trackRevisions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75"/>
    <w:rsid w:val="00036F2A"/>
    <w:rsid w:val="000654C5"/>
    <w:rsid w:val="00272321"/>
    <w:rsid w:val="00361675"/>
    <w:rsid w:val="00373081"/>
    <w:rsid w:val="0049618A"/>
    <w:rsid w:val="004B51A8"/>
    <w:rsid w:val="0050346E"/>
    <w:rsid w:val="005D2276"/>
    <w:rsid w:val="005E573C"/>
    <w:rsid w:val="006A62E0"/>
    <w:rsid w:val="006F04BA"/>
    <w:rsid w:val="007572BC"/>
    <w:rsid w:val="00765B7A"/>
    <w:rsid w:val="008057DC"/>
    <w:rsid w:val="00933A7C"/>
    <w:rsid w:val="0095030B"/>
    <w:rsid w:val="009A74F0"/>
    <w:rsid w:val="009E679C"/>
    <w:rsid w:val="00A21B8E"/>
    <w:rsid w:val="00A70907"/>
    <w:rsid w:val="00B630C6"/>
    <w:rsid w:val="00BC18ED"/>
    <w:rsid w:val="00C05874"/>
    <w:rsid w:val="00C708AC"/>
    <w:rsid w:val="00E203CF"/>
    <w:rsid w:val="00E351B0"/>
    <w:rsid w:val="00E3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61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61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6651D20A.dotm</Template>
  <TotalTime>74</TotalTime>
  <Pages>2</Pages>
  <Words>615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4</cp:revision>
  <cp:lastPrinted>2015-11-23T09:33:00Z</cp:lastPrinted>
  <dcterms:created xsi:type="dcterms:W3CDTF">2015-11-23T09:39:00Z</dcterms:created>
  <dcterms:modified xsi:type="dcterms:W3CDTF">2015-11-23T11:16:00Z</dcterms:modified>
</cp:coreProperties>
</file>