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7" w:rsidRDefault="006A79C7" w:rsidP="000F0AAE">
      <w:pPr>
        <w:spacing w:after="0"/>
        <w:rPr>
          <w:b/>
        </w:rPr>
      </w:pPr>
      <w:r>
        <w:rPr>
          <w:b/>
        </w:rPr>
        <w:t>Trasformate il discorso indiretto in discorso diretto.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1 </w:t>
      </w:r>
      <w:r>
        <w:rPr>
          <w:rFonts w:ascii="Futura" w:hAnsi="Futura" w:cs="Futura"/>
          <w:color w:val="000000"/>
        </w:rPr>
        <w:t>Lucia mi ha detto che le faceva male una gamba.</w:t>
      </w:r>
    </w:p>
    <w:p w:rsidR="006A79C7" w:rsidRPr="00B35C98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i/>
          <w:color w:val="000000"/>
        </w:rPr>
      </w:pPr>
      <w:r w:rsidRPr="00B35C98">
        <w:rPr>
          <w:rFonts w:ascii="Futura" w:hAnsi="Futura" w:cs="Futura"/>
          <w:i/>
          <w:color w:val="000000"/>
        </w:rPr>
        <w:t>Lucia mi ha detto: “Mi fa male una gamba”.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2 </w:t>
      </w:r>
      <w:r>
        <w:rPr>
          <w:rFonts w:ascii="Futura" w:hAnsi="Futura" w:cs="Futura"/>
          <w:color w:val="000000"/>
        </w:rPr>
        <w:t>Carlo ieri ha chiesto a Laura se voleva uscire con lui.</w:t>
      </w:r>
    </w:p>
    <w:p w:rsidR="006A79C7" w:rsidRPr="00457AB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  <w:lang w:val="it-IT"/>
        </w:rPr>
      </w:pPr>
      <w:proofErr w:type="gramStart"/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</w:t>
      </w:r>
      <w:r w:rsidR="00457AB7">
        <w:rPr>
          <w:rFonts w:ascii="Futura" w:hAnsi="Futura" w:cs="Futura"/>
          <w:color w:val="000000"/>
        </w:rPr>
        <w:t>:</w:t>
      </w:r>
      <w:r w:rsidRPr="006A79C7">
        <w:rPr>
          <w:rFonts w:ascii="Futura" w:hAnsi="Futura" w:cs="Futura"/>
          <w:color w:val="000000"/>
        </w:rPr>
        <w:t>“</w:t>
      </w:r>
      <w:r w:rsidR="00457AB7">
        <w:rPr>
          <w:rFonts w:ascii="Futura" w:hAnsi="Futura" w:cs="Futura"/>
          <w:color w:val="9A9A9A"/>
        </w:rPr>
        <w:t>Vuoi/</w:t>
      </w:r>
      <w:proofErr w:type="gramEnd"/>
      <w:r w:rsidR="00457AB7">
        <w:rPr>
          <w:rFonts w:ascii="Futura" w:hAnsi="Futura" w:cs="Futura"/>
          <w:color w:val="9A9A9A"/>
        </w:rPr>
        <w:t xml:space="preserve"> Vorresti  uscire con me</w:t>
      </w:r>
      <w:r w:rsidR="00457AB7">
        <w:rPr>
          <w:rFonts w:ascii="Futura" w:hAnsi="Futura" w:cs="Futura"/>
          <w:color w:val="9A9A9A"/>
          <w:lang w:val="it-IT"/>
        </w:rPr>
        <w:t>?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3 </w:t>
      </w:r>
      <w:r>
        <w:rPr>
          <w:rFonts w:ascii="Futura" w:hAnsi="Futura" w:cs="Futura"/>
          <w:color w:val="000000"/>
        </w:rPr>
        <w:t>Marta dice a Pietro che il film dell’Olimpia è noioso.</w:t>
      </w:r>
    </w:p>
    <w:p w:rsidR="006A79C7" w:rsidRP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="007A2C30">
        <w:rPr>
          <w:rFonts w:ascii="Futura" w:hAnsi="Futura" w:cs="Futura"/>
          <w:color w:val="9A9A9A"/>
        </w:rPr>
        <w:t>Il film dell’Olimpia è noioso</w:t>
      </w:r>
      <w:r w:rsidRPr="006A79C7">
        <w:rPr>
          <w:rFonts w:ascii="Futura" w:hAnsi="Futura" w:cs="Futura"/>
          <w:color w:val="000000"/>
        </w:rPr>
        <w:t>”.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4 </w:t>
      </w:r>
      <w:r>
        <w:rPr>
          <w:rFonts w:ascii="Futura" w:hAnsi="Futura" w:cs="Futura"/>
          <w:color w:val="000000"/>
        </w:rPr>
        <w:t>Paolo raccontò che a scuola il giorno precedente avevano letto alcuni articoli della Costituzione.</w:t>
      </w:r>
    </w:p>
    <w:p w:rsidR="006A79C7" w:rsidRP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="007A2C30">
        <w:rPr>
          <w:rFonts w:ascii="Futura" w:hAnsi="Futura" w:cs="Futura"/>
          <w:color w:val="9A9A9A"/>
        </w:rPr>
        <w:t>Gurda, beh… ieri a scuola abbiamo letto ….</w:t>
      </w:r>
      <w:r w:rsidRPr="006A79C7">
        <w:rPr>
          <w:rFonts w:ascii="Futura" w:hAnsi="Futura" w:cs="Futura"/>
          <w:color w:val="000000"/>
        </w:rPr>
        <w:t>”.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5 </w:t>
      </w:r>
      <w:r>
        <w:rPr>
          <w:rFonts w:ascii="Futura" w:hAnsi="Futura" w:cs="Futura"/>
          <w:color w:val="000000"/>
        </w:rPr>
        <w:t>Luisa domanda alla sua amica quale camicetta comprerà in quel negozio.</w:t>
      </w:r>
    </w:p>
    <w:p w:rsidR="006A79C7" w:rsidRP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="007A2C30">
        <w:rPr>
          <w:rFonts w:ascii="Futura" w:hAnsi="Futura" w:cs="Futura"/>
          <w:color w:val="9A9A9A"/>
        </w:rPr>
        <w:t>Quale camicetta comprerai in quel negozio?</w:t>
      </w:r>
      <w:r w:rsidRPr="006A79C7">
        <w:rPr>
          <w:rFonts w:ascii="Futura" w:hAnsi="Futura" w:cs="Futura"/>
          <w:color w:val="000000"/>
        </w:rPr>
        <w:t>”.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6 </w:t>
      </w:r>
      <w:r>
        <w:rPr>
          <w:rFonts w:ascii="Futura" w:hAnsi="Futura" w:cs="Futura"/>
          <w:color w:val="000000"/>
        </w:rPr>
        <w:t>Abbiamo risposto all’insegnante che avremmo consegnato i lavori dopo due giorni.</w:t>
      </w:r>
    </w:p>
    <w:p w:rsidR="006A79C7" w:rsidRP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="007A2C30">
        <w:rPr>
          <w:rFonts w:ascii="Futura" w:hAnsi="Futura" w:cs="Futura"/>
          <w:color w:val="9A9A9A"/>
        </w:rPr>
        <w:t>Consegneremo il lavoro tra due giorni</w:t>
      </w:r>
      <w:r w:rsidRPr="006A79C7">
        <w:rPr>
          <w:rFonts w:ascii="Futura" w:hAnsi="Futura" w:cs="Futura"/>
          <w:color w:val="000000"/>
        </w:rPr>
        <w:t>”.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7 </w:t>
      </w:r>
      <w:r>
        <w:rPr>
          <w:rFonts w:ascii="Futura" w:hAnsi="Futura" w:cs="Futura"/>
          <w:color w:val="000000"/>
        </w:rPr>
        <w:t>Lucia e Monica non avevano il coraggio di dire alla prof che erano stanche di tutti quegli esercizi</w:t>
      </w:r>
    </w:p>
    <w:p w:rsid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di grammatica.</w:t>
      </w:r>
    </w:p>
    <w:p w:rsidR="006A79C7" w:rsidRPr="006A79C7" w:rsidRDefault="006A79C7" w:rsidP="006A79C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="007A2C30">
        <w:rPr>
          <w:rFonts w:ascii="Futura" w:hAnsi="Futura" w:cs="Futura"/>
          <w:color w:val="9A9A9A"/>
        </w:rPr>
        <w:t>senta, professoressa, siamo/saremmo un po‘ stanche di tutti questi esercizi di grammatica</w:t>
      </w:r>
      <w:r w:rsidRPr="006A79C7">
        <w:rPr>
          <w:rFonts w:ascii="Futura" w:hAnsi="Futura" w:cs="Futura"/>
          <w:color w:val="000000"/>
        </w:rPr>
        <w:t>”.</w:t>
      </w:r>
    </w:p>
    <w:p w:rsidR="00A717DD" w:rsidRDefault="00A717DD" w:rsidP="00A717DD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8 </w:t>
      </w:r>
      <w:r>
        <w:rPr>
          <w:rFonts w:ascii="Futura" w:hAnsi="Futura" w:cs="Futura"/>
          <w:color w:val="000000"/>
        </w:rPr>
        <w:t>Ivana ha chiesto a Luigi se avesse ricevuto quelle notizie che aspettava da tempo</w:t>
      </w:r>
      <w:r w:rsidR="009175EC">
        <w:rPr>
          <w:rFonts w:ascii="Futura" w:hAnsi="Futura" w:cs="Futura"/>
          <w:color w:val="000000"/>
        </w:rPr>
        <w:t>.</w:t>
      </w:r>
    </w:p>
    <w:p w:rsidR="00A717DD" w:rsidRPr="006A79C7" w:rsidRDefault="00A717DD" w:rsidP="00A717DD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Pr="006A79C7">
        <w:rPr>
          <w:rFonts w:ascii="Futura" w:hAnsi="Futura" w:cs="Futura"/>
          <w:color w:val="9A9A9A"/>
        </w:rPr>
        <w:t>_</w:t>
      </w:r>
      <w:r w:rsidR="007A2C30">
        <w:rPr>
          <w:rFonts w:ascii="Futura" w:hAnsi="Futura" w:cs="Futura"/>
          <w:color w:val="9A9A9A"/>
        </w:rPr>
        <w:t>hai ricevuto quelle notizie che aspettavo da tempo</w:t>
      </w:r>
      <w:r w:rsidRPr="006A79C7">
        <w:rPr>
          <w:rFonts w:ascii="Futura" w:hAnsi="Futura" w:cs="Futura"/>
          <w:color w:val="000000"/>
        </w:rPr>
        <w:t>”.</w:t>
      </w:r>
    </w:p>
    <w:p w:rsidR="00E24E87" w:rsidRDefault="00E24E87" w:rsidP="00E24E8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9 </w:t>
      </w:r>
      <w:r>
        <w:rPr>
          <w:rFonts w:ascii="Futura" w:hAnsi="Futura" w:cs="Futura"/>
          <w:color w:val="000000"/>
        </w:rPr>
        <w:t>Roberta disse che non sapeva perché Mario si fosse comportato così sgarbatamente con tutti.</w:t>
      </w:r>
    </w:p>
    <w:p w:rsidR="00E24E87" w:rsidRPr="006A79C7" w:rsidRDefault="00E24E87" w:rsidP="00E24E8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="00916D5A">
        <w:rPr>
          <w:rFonts w:ascii="Futura" w:hAnsi="Futura" w:cs="Futura"/>
          <w:color w:val="9A9A9A"/>
        </w:rPr>
        <w:t>Non so perché Mario si è comportato così…</w:t>
      </w:r>
      <w:r w:rsidRPr="006A79C7">
        <w:rPr>
          <w:rFonts w:ascii="Futura" w:hAnsi="Futura" w:cs="Futura"/>
          <w:color w:val="000000"/>
        </w:rPr>
        <w:t>”.</w:t>
      </w:r>
    </w:p>
    <w:p w:rsidR="00E24E87" w:rsidRDefault="00E24E87" w:rsidP="00E24E8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10 </w:t>
      </w:r>
      <w:r w:rsidR="00916D5A">
        <w:rPr>
          <w:rFonts w:ascii="Futura" w:hAnsi="Futura" w:cs="Futura"/>
          <w:color w:val="000000"/>
        </w:rPr>
        <w:t>Lorenzo ordinò al figlio N</w:t>
      </w:r>
      <w:r>
        <w:rPr>
          <w:rFonts w:ascii="Futura" w:hAnsi="Futura" w:cs="Futura"/>
          <w:color w:val="000000"/>
        </w:rPr>
        <w:t>icola di andare a comprare il latte e il pane.</w:t>
      </w:r>
    </w:p>
    <w:p w:rsidR="00E24E87" w:rsidRPr="006A79C7" w:rsidRDefault="00E24E87" w:rsidP="00E24E87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="00916D5A">
        <w:rPr>
          <w:rFonts w:ascii="Futura" w:hAnsi="Futura" w:cs="Futura"/>
          <w:color w:val="9A9A9A"/>
        </w:rPr>
        <w:t>Vai a comprare il latte…</w:t>
      </w:r>
      <w:r w:rsidRPr="006A79C7">
        <w:rPr>
          <w:rFonts w:ascii="Futura" w:hAnsi="Futura" w:cs="Futura"/>
          <w:color w:val="000000"/>
        </w:rPr>
        <w:t>”.</w:t>
      </w:r>
    </w:p>
    <w:p w:rsidR="009175EC" w:rsidRDefault="009175EC" w:rsidP="009175EC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-Heavy" w:hAnsi="Futura-Heavy" w:cs="Futura-Heavy"/>
          <w:b/>
          <w:bCs/>
          <w:color w:val="FF9A00"/>
        </w:rPr>
        <w:t xml:space="preserve">11 </w:t>
      </w:r>
      <w:r>
        <w:rPr>
          <w:rFonts w:ascii="Futura" w:hAnsi="Futura" w:cs="Futura"/>
          <w:color w:val="000000"/>
        </w:rPr>
        <w:t>Anna e Lucia non sapevano cosa fare e allora Antonio suggerì loro di andare al cinema.</w:t>
      </w:r>
    </w:p>
    <w:p w:rsidR="009175EC" w:rsidRPr="006A79C7" w:rsidRDefault="009175EC" w:rsidP="009175EC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color w:val="000000"/>
        </w:rPr>
      </w:pPr>
      <w:r>
        <w:rPr>
          <w:rFonts w:ascii="Futura" w:hAnsi="Futura" w:cs="Futura"/>
          <w:color w:val="000000"/>
        </w:rPr>
        <w:t>____________</w:t>
      </w:r>
      <w:r w:rsidRPr="006A79C7">
        <w:rPr>
          <w:rFonts w:ascii="Futura" w:hAnsi="Futura" w:cs="Futura"/>
          <w:color w:val="000000"/>
        </w:rPr>
        <w:t xml:space="preserve"> “ </w:t>
      </w:r>
      <w:r w:rsidRPr="006A79C7">
        <w:rPr>
          <w:rFonts w:ascii="Futura" w:hAnsi="Futura" w:cs="Futura"/>
          <w:color w:val="9A9A9A"/>
        </w:rPr>
        <w:t>______________________________________________________</w:t>
      </w:r>
      <w:r w:rsidRPr="006A79C7">
        <w:rPr>
          <w:rFonts w:ascii="Futura" w:hAnsi="Futura" w:cs="Futura"/>
          <w:color w:val="000000"/>
        </w:rPr>
        <w:t>”.</w:t>
      </w:r>
    </w:p>
    <w:p w:rsidR="00A717DD" w:rsidRDefault="00916D5A" w:rsidP="000F0AAE">
      <w:pPr>
        <w:spacing w:after="0"/>
        <w:rPr>
          <w:b/>
        </w:rPr>
      </w:pPr>
      <w:r>
        <w:rPr>
          <w:b/>
        </w:rPr>
        <w:t>Non sappiamo cosa fare</w:t>
      </w:r>
    </w:p>
    <w:p w:rsidR="00916D5A" w:rsidRDefault="00916D5A" w:rsidP="000F0AAE">
      <w:pPr>
        <w:spacing w:after="0"/>
        <w:rPr>
          <w:b/>
        </w:rPr>
      </w:pPr>
      <w:r>
        <w:rPr>
          <w:b/>
        </w:rPr>
        <w:t>Cosa ne dite / Potreste andare al cinema</w:t>
      </w:r>
    </w:p>
    <w:p w:rsidR="00916D5A" w:rsidRDefault="00916D5A" w:rsidP="000F0AAE">
      <w:pPr>
        <w:spacing w:after="0"/>
        <w:rPr>
          <w:b/>
        </w:rPr>
      </w:pPr>
    </w:p>
    <w:p w:rsidR="00A717DD" w:rsidRDefault="00A717DD" w:rsidP="000F0AAE">
      <w:pPr>
        <w:spacing w:after="0"/>
        <w:rPr>
          <w:b/>
        </w:rPr>
      </w:pPr>
    </w:p>
    <w:p w:rsidR="000F0AAE" w:rsidRDefault="006A79C7" w:rsidP="000F0AAE">
      <w:pPr>
        <w:spacing w:after="0"/>
        <w:rPr>
          <w:b/>
        </w:rPr>
      </w:pPr>
      <w:r>
        <w:rPr>
          <w:b/>
        </w:rPr>
        <w:t>2</w:t>
      </w:r>
      <w:r w:rsidR="000F0AAE">
        <w:rPr>
          <w:b/>
        </w:rPr>
        <w:t>.Ditelo con il discorso indiretto.</w:t>
      </w:r>
    </w:p>
    <w:p w:rsidR="000F0AAE" w:rsidRDefault="000F0AAE" w:rsidP="000F0AAE">
      <w:pPr>
        <w:spacing w:after="0"/>
        <w:ind w:firstLine="708"/>
        <w:jc w:val="center"/>
        <w:rPr>
          <w:b/>
          <w:i/>
        </w:rPr>
      </w:pPr>
    </w:p>
    <w:p w:rsidR="000F0AAE" w:rsidRDefault="000F0AAE" w:rsidP="000F0AAE">
      <w:pPr>
        <w:spacing w:after="0"/>
        <w:ind w:firstLine="708"/>
        <w:jc w:val="center"/>
        <w:rPr>
          <w:b/>
          <w:i/>
        </w:rPr>
      </w:pPr>
      <w:r>
        <w:rPr>
          <w:b/>
          <w:i/>
        </w:rPr>
        <w:t xml:space="preserve">Quello che si </w:t>
      </w:r>
      <w:r w:rsidR="00B35C98">
        <w:rPr>
          <w:b/>
          <w:i/>
        </w:rPr>
        <w:t>dicono</w:t>
      </w:r>
      <w:r>
        <w:rPr>
          <w:b/>
          <w:i/>
        </w:rPr>
        <w:t xml:space="preserve"> a mezzogiorno</w:t>
      </w:r>
    </w:p>
    <w:p w:rsidR="000F0AAE" w:rsidRDefault="000F0AAE" w:rsidP="000F0AAE">
      <w:pPr>
        <w:spacing w:after="0"/>
      </w:pPr>
      <w:r w:rsidRPr="00457AB7">
        <w:t>Antonio</w:t>
      </w:r>
      <w:r>
        <w:rPr>
          <w:b/>
          <w:i/>
        </w:rPr>
        <w:t xml:space="preserve">: </w:t>
      </w:r>
      <w:r>
        <w:t xml:space="preserve">«Ho </w:t>
      </w:r>
      <w:r w:rsidR="0071686B">
        <w:t>fame. Mi sa che vado a mangiare</w:t>
      </w:r>
      <w:r>
        <w:t>»</w:t>
      </w:r>
      <w:r w:rsidR="0071686B">
        <w:t>.</w:t>
      </w:r>
    </w:p>
    <w:p w:rsidR="000F0AAE" w:rsidRDefault="000F0AAE" w:rsidP="000F0AAE">
      <w:pPr>
        <w:spacing w:after="0"/>
      </w:pPr>
      <w:r>
        <w:t>Rosa: «Io non ho soldi. Antonio, puoi pagare tu per me? Domani ti restituisco i soldi»</w:t>
      </w:r>
      <w:r w:rsidR="0071686B">
        <w:t>.</w:t>
      </w:r>
    </w:p>
    <w:p w:rsidR="000F0AAE" w:rsidRDefault="000F0AAE" w:rsidP="000F0AAE">
      <w:pPr>
        <w:spacing w:after="0"/>
      </w:pPr>
      <w:r>
        <w:t>Antonio: «D’accordo. Non c’</w:t>
      </w:r>
      <w:r w:rsidR="0071686B">
        <w:t>è problema</w:t>
      </w:r>
      <w:r>
        <w:t>»</w:t>
      </w:r>
      <w:r w:rsidR="0071686B">
        <w:t>.</w:t>
      </w:r>
    </w:p>
    <w:p w:rsidR="0071686B" w:rsidRDefault="0071686B" w:rsidP="000F0AAE">
      <w:pPr>
        <w:spacing w:after="0"/>
      </w:pPr>
      <w:r w:rsidRPr="0071686B">
        <w:t>Rosa</w:t>
      </w:r>
      <w:r>
        <w:t>: «Senti, dopo il pranzo potresti darmi un passaggio a casa? Ho dimenticato il mio computer portatile. Sai, ieri ho sistemato tutte le foto del mio matrimonio e vorrei mostrarle ai colleghi durante la pausa caffè».</w:t>
      </w:r>
    </w:p>
    <w:p w:rsidR="0071686B" w:rsidRDefault="0071686B" w:rsidP="000F0AAE">
      <w:pPr>
        <w:spacing w:after="0"/>
      </w:pPr>
    </w:p>
    <w:p w:rsidR="000C0A3E" w:rsidRPr="000C0A3E" w:rsidRDefault="000C0A3E" w:rsidP="000F0AAE">
      <w:pPr>
        <w:spacing w:after="0"/>
        <w:rPr>
          <w:color w:val="0070C0"/>
        </w:rPr>
      </w:pPr>
      <w:r>
        <w:rPr>
          <w:color w:val="0070C0"/>
        </w:rPr>
        <w:t>Antonio dice cha ha fame e che andrebbe a mangiare qualcosa. Rosa dice che non ha soldi e chiede ad Antonio se può pagare per lei. Gli dice che il giorno dopo gli restituirà i soldi. Antonio risponde che è d’accordo / che per lui va bene. Rosa gli chiede se dopo pranzo potrebbe darle un passaggio a casa perché ha dimenticato il suo pc portatile. Gli dice/</w:t>
      </w:r>
      <w:r w:rsidR="00BC539F">
        <w:rPr>
          <w:color w:val="0070C0"/>
        </w:rPr>
        <w:t>confida/spiega/racconta che il giorno precedente ha sistemato tutte le foto del suo matrimonio e vorrebbe mostrarle ai colleghi…</w:t>
      </w:r>
    </w:p>
    <w:p w:rsidR="000F0AAE" w:rsidRDefault="000F0AAE" w:rsidP="000F0AAE">
      <w:pPr>
        <w:spacing w:after="0"/>
        <w:ind w:firstLine="708"/>
        <w:jc w:val="center"/>
        <w:rPr>
          <w:b/>
          <w:i/>
        </w:rPr>
      </w:pPr>
    </w:p>
    <w:p w:rsidR="000F0AAE" w:rsidRPr="000F0AAE" w:rsidRDefault="000F0AAE" w:rsidP="000F0AAE">
      <w:pPr>
        <w:spacing w:after="0"/>
        <w:ind w:firstLine="708"/>
        <w:jc w:val="center"/>
        <w:rPr>
          <w:b/>
          <w:i/>
        </w:rPr>
      </w:pPr>
      <w:r w:rsidRPr="000F0AAE">
        <w:rPr>
          <w:b/>
          <w:i/>
        </w:rPr>
        <w:t>Quello che si dice</w:t>
      </w:r>
      <w:r>
        <w:rPr>
          <w:b/>
          <w:i/>
        </w:rPr>
        <w:t>vano</w:t>
      </w:r>
      <w:r w:rsidRPr="000F0AAE">
        <w:rPr>
          <w:b/>
          <w:i/>
        </w:rPr>
        <w:t xml:space="preserve"> a mezzanotte…</w:t>
      </w:r>
    </w:p>
    <w:p w:rsidR="000F0AAE" w:rsidRDefault="000F0AAE" w:rsidP="000F0AAE">
      <w:pPr>
        <w:spacing w:after="0"/>
      </w:pPr>
    </w:p>
    <w:p w:rsidR="000F0AAE" w:rsidRDefault="00B35C98" w:rsidP="000F0AAE">
      <w:pPr>
        <w:spacing w:after="0"/>
      </w:pPr>
      <w:r>
        <w:t>Era</w:t>
      </w:r>
      <w:r w:rsidR="000F0AAE">
        <w:t xml:space="preserve"> mezzanotte e </w:t>
      </w:r>
      <w:r w:rsidR="000F0AAE" w:rsidRPr="000F0AAE">
        <w:t xml:space="preserve">Marco </w:t>
      </w:r>
      <w:r w:rsidR="000F0AAE">
        <w:t>disse</w:t>
      </w:r>
      <w:r w:rsidR="000F0AAE" w:rsidRPr="000F0AAE">
        <w:t>: «Non sono stanco».</w:t>
      </w:r>
      <w:r w:rsidR="000F0AAE">
        <w:t xml:space="preserve">  Elena ribatté: «Ma io sì!»</w:t>
      </w:r>
    </w:p>
    <w:p w:rsidR="000F0AAE" w:rsidRDefault="000F0AAE" w:rsidP="000F0AAE">
      <w:pPr>
        <w:spacing w:after="0"/>
      </w:pPr>
      <w:r>
        <w:t>Roberta sospirò: «Come vorrei una cioccolata calda!»</w:t>
      </w:r>
    </w:p>
    <w:p w:rsidR="000F0AAE" w:rsidRDefault="000F0AAE" w:rsidP="000F0AAE">
      <w:pPr>
        <w:spacing w:after="0"/>
      </w:pPr>
      <w:r>
        <w:t>Domenico chiese: «Dove posso comprare un buon vino italiano? Domani vorrei org</w:t>
      </w:r>
      <w:r w:rsidR="0071686B">
        <w:t>anizzare una cena per gli amici</w:t>
      </w:r>
      <w:r>
        <w:t>»</w:t>
      </w:r>
      <w:r w:rsidR="0071686B">
        <w:t>.</w:t>
      </w:r>
    </w:p>
    <w:p w:rsidR="000F0AAE" w:rsidRDefault="000F0AAE" w:rsidP="000F0AAE">
      <w:pPr>
        <w:spacing w:after="0"/>
      </w:pPr>
      <w:r>
        <w:t>Angela aggiunse: «Io quasi quasi mi preparo degli spaghetti agl</w:t>
      </w:r>
      <w:r w:rsidR="0071686B">
        <w:t>io, olio e peperoncino. Ho fame</w:t>
      </w:r>
      <w:r>
        <w:t>»</w:t>
      </w:r>
      <w:r w:rsidR="0071686B">
        <w:t>.</w:t>
      </w:r>
    </w:p>
    <w:p w:rsidR="000F0AAE" w:rsidRDefault="00BC539F" w:rsidP="000F0AAE">
      <w:pPr>
        <w:spacing w:after="0"/>
        <w:rPr>
          <w:color w:val="0070C0"/>
        </w:rPr>
      </w:pPr>
      <w:r>
        <w:rPr>
          <w:color w:val="0070C0"/>
        </w:rPr>
        <w:lastRenderedPageBreak/>
        <w:t>Era mezzanotte e Marco disse che non era stanco</w:t>
      </w:r>
      <w:r w:rsidR="00474776">
        <w:rPr>
          <w:color w:val="0070C0"/>
        </w:rPr>
        <w:t xml:space="preserve"> e Elena ribatté che lei invece era stanca ///i che lei invece sì  // che lei invece lo era.</w:t>
      </w:r>
    </w:p>
    <w:p w:rsidR="00474776" w:rsidRDefault="00474776" w:rsidP="000F0AAE">
      <w:pPr>
        <w:spacing w:after="0"/>
        <w:rPr>
          <w:color w:val="0070C0"/>
        </w:rPr>
      </w:pPr>
      <w:r>
        <w:rPr>
          <w:color w:val="0070C0"/>
        </w:rPr>
        <w:t>Roberta sospirò // disse sospirando //disse con un sospiro che avrebbe voluto una cioccolata calda</w:t>
      </w:r>
    </w:p>
    <w:p w:rsidR="00474776" w:rsidRDefault="00474776" w:rsidP="000F0AAE">
      <w:pPr>
        <w:spacing w:after="0"/>
        <w:rPr>
          <w:color w:val="0070C0"/>
        </w:rPr>
      </w:pPr>
      <w:r>
        <w:rPr>
          <w:color w:val="0070C0"/>
        </w:rPr>
        <w:t>Roberta con un sospiro disse che avrebbe desiderato //desiderava …</w:t>
      </w:r>
    </w:p>
    <w:p w:rsidR="00474776" w:rsidRDefault="00474776" w:rsidP="000F0AAE">
      <w:pPr>
        <w:spacing w:after="0"/>
        <w:rPr>
          <w:color w:val="0070C0"/>
        </w:rPr>
      </w:pPr>
      <w:r>
        <w:rPr>
          <w:color w:val="0070C0"/>
        </w:rPr>
        <w:t>Domenico chiese dove avrebbe potuto comprare un buon vino italiano perché per il giorno successivo avrebbe organizzato una cena per i suoi amici. // Domenico chiese dove poteva comprare…</w:t>
      </w:r>
    </w:p>
    <w:p w:rsidR="00474776" w:rsidRPr="00BC539F" w:rsidRDefault="00474776" w:rsidP="000F0AAE">
      <w:pPr>
        <w:spacing w:after="0"/>
        <w:rPr>
          <w:color w:val="0070C0"/>
        </w:rPr>
      </w:pPr>
      <w:r>
        <w:rPr>
          <w:color w:val="0070C0"/>
        </w:rPr>
        <w:t>Angela aggiunse che stava per preparare // si sarebbe preparata un piatto di spaghetti…. Perché aveva fame.</w:t>
      </w:r>
    </w:p>
    <w:p w:rsidR="00BC539F" w:rsidRDefault="00BC539F" w:rsidP="000F0AAE">
      <w:pPr>
        <w:spacing w:after="0"/>
      </w:pPr>
    </w:p>
    <w:p w:rsidR="00BC539F" w:rsidRDefault="00BC539F" w:rsidP="000F0AAE">
      <w:pPr>
        <w:spacing w:after="0"/>
      </w:pPr>
    </w:p>
    <w:p w:rsidR="00BC539F" w:rsidRDefault="00BC539F" w:rsidP="000F0AAE">
      <w:pPr>
        <w:spacing w:after="0"/>
      </w:pPr>
    </w:p>
    <w:p w:rsidR="000F0AAE" w:rsidRPr="002B6128" w:rsidRDefault="000F0AAE" w:rsidP="000F0AAE">
      <w:pPr>
        <w:spacing w:after="0"/>
        <w:rPr>
          <w:b/>
        </w:rPr>
      </w:pPr>
      <w:r>
        <w:rPr>
          <w:b/>
        </w:rPr>
        <w:t>PUNTEGGIATURA</w:t>
      </w:r>
      <w:r w:rsidRPr="002B6128">
        <w:rPr>
          <w:b/>
        </w:rPr>
        <w:t>.</w:t>
      </w:r>
      <w:r w:rsidR="005F6058">
        <w:rPr>
          <w:b/>
        </w:rPr>
        <w:t xml:space="preserve"> </w:t>
      </w:r>
      <w:r w:rsidR="00344BD6">
        <w:rPr>
          <w:b/>
        </w:rPr>
        <w:t>Cosa non va nelle frasi che seguono?</w:t>
      </w:r>
    </w:p>
    <w:p w:rsidR="000F0AAE" w:rsidRDefault="000F0AAE" w:rsidP="000F0AAE">
      <w:pPr>
        <w:pStyle w:val="Odstavecseseznamem"/>
        <w:numPr>
          <w:ilvl w:val="0"/>
          <w:numId w:val="1"/>
        </w:numPr>
        <w:spacing w:after="0"/>
      </w:pPr>
      <w:r>
        <w:t>Ti ho mai detto</w:t>
      </w:r>
      <w:del w:id="0" w:author="Valeria De Tommaso" w:date="2015-11-30T11:57:00Z">
        <w:r w:rsidDel="00EB409F">
          <w:delText>,</w:delText>
        </w:r>
      </w:del>
      <w:r>
        <w:t xml:space="preserve"> che ti voglio bene?</w:t>
      </w:r>
    </w:p>
    <w:p w:rsidR="000F0AAE" w:rsidRDefault="000F0AAE" w:rsidP="000F0AAE">
      <w:pPr>
        <w:pStyle w:val="Odstavecseseznamem"/>
        <w:numPr>
          <w:ilvl w:val="0"/>
          <w:numId w:val="1"/>
        </w:numPr>
        <w:spacing w:after="0"/>
      </w:pPr>
      <w:r>
        <w:t>Le studentesse più brave della classe sono</w:t>
      </w:r>
      <w:del w:id="1" w:author="Valeria De Tommaso" w:date="2015-11-30T11:59:00Z">
        <w:r w:rsidDel="00EB409F">
          <w:delText>:</w:delText>
        </w:r>
      </w:del>
      <w:r>
        <w:t xml:space="preserve"> Angela, Federica, Marcella e Sonia.</w:t>
      </w:r>
    </w:p>
    <w:p w:rsidR="00EB409F" w:rsidRDefault="00EB409F" w:rsidP="00EB409F">
      <w:pPr>
        <w:pStyle w:val="Odstavecseseznamem"/>
        <w:spacing w:after="0"/>
      </w:pPr>
      <w:r>
        <w:t xml:space="preserve">Le tudentesse più brave della classe sono </w:t>
      </w:r>
      <w:r w:rsidRPr="00EB409F">
        <w:rPr>
          <w:color w:val="0070C0"/>
        </w:rPr>
        <w:t>le seguenti</w:t>
      </w:r>
      <w:r>
        <w:t>: Angela, Federica….</w:t>
      </w:r>
    </w:p>
    <w:p w:rsidR="000F0AAE" w:rsidRDefault="000F0AAE" w:rsidP="000F0AAE">
      <w:pPr>
        <w:pStyle w:val="Odstavecseseznamem"/>
        <w:numPr>
          <w:ilvl w:val="0"/>
          <w:numId w:val="1"/>
        </w:numPr>
        <w:spacing w:after="0"/>
      </w:pPr>
      <w:r>
        <w:t>Portalo con te</w:t>
      </w:r>
      <w:ins w:id="2" w:author="Valeria De Tommaso" w:date="2015-11-30T12:01:00Z">
        <w:r w:rsidR="00EB409F">
          <w:t>,</w:t>
        </w:r>
      </w:ins>
      <w:r>
        <w:t xml:space="preserve"> per piacere.</w:t>
      </w:r>
    </w:p>
    <w:p w:rsidR="000F0AAE" w:rsidRDefault="000F0AAE" w:rsidP="000F0AAE">
      <w:pPr>
        <w:pStyle w:val="Odstavecseseznamem"/>
        <w:numPr>
          <w:ilvl w:val="0"/>
          <w:numId w:val="1"/>
        </w:numPr>
        <w:spacing w:after="0"/>
      </w:pPr>
      <w:proofErr w:type="gramStart"/>
      <w:r>
        <w:t>Ho</w:t>
      </w:r>
      <w:proofErr w:type="gramEnd"/>
      <w:r>
        <w:t xml:space="preserve"> un amico a Roma</w:t>
      </w:r>
      <w:del w:id="3" w:author="Valeria De Tommaso" w:date="2015-11-30T12:01:00Z">
        <w:r w:rsidDel="00EB409F">
          <w:delText>,</w:delText>
        </w:r>
      </w:del>
      <w:r>
        <w:t xml:space="preserve"> che abita proprio di fronte al Colosseo.</w:t>
      </w:r>
    </w:p>
    <w:p w:rsidR="00036F2A" w:rsidRDefault="000F0AAE" w:rsidP="005F6058">
      <w:pPr>
        <w:pStyle w:val="Odstavecseseznamem"/>
        <w:numPr>
          <w:ilvl w:val="0"/>
          <w:numId w:val="1"/>
        </w:numPr>
        <w:spacing w:after="0"/>
      </w:pPr>
      <w:proofErr w:type="gramStart"/>
      <w:r>
        <w:t>Mi</w:t>
      </w:r>
      <w:proofErr w:type="gramEnd"/>
      <w:r>
        <w:t xml:space="preserve"> ha inseguito gridando</w:t>
      </w:r>
      <w:ins w:id="4" w:author="Valeria De Tommaso" w:date="2015-11-30T12:02:00Z">
        <w:r w:rsidR="00EB409F">
          <w:t>:</w:t>
        </w:r>
      </w:ins>
      <w:r>
        <w:t xml:space="preserve"> </w:t>
      </w:r>
      <w:bookmarkStart w:id="5" w:name="_GoBack"/>
      <w:bookmarkEnd w:id="5"/>
      <w:r>
        <w:t xml:space="preserve">«Brutta </w:t>
      </w:r>
      <w:proofErr w:type="gramStart"/>
      <w:r>
        <w:t>cretina!»</w:t>
      </w:r>
      <w:proofErr w:type="gramEnd"/>
    </w:p>
    <w:sectPr w:rsidR="00036F2A" w:rsidSect="005F6058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a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E7C"/>
    <w:multiLevelType w:val="hybridMultilevel"/>
    <w:tmpl w:val="1A3CEB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AE"/>
    <w:rsid w:val="00036F2A"/>
    <w:rsid w:val="000C0A3E"/>
    <w:rsid w:val="000F0AAE"/>
    <w:rsid w:val="001E51F4"/>
    <w:rsid w:val="00344BD6"/>
    <w:rsid w:val="00373081"/>
    <w:rsid w:val="00457AB7"/>
    <w:rsid w:val="00474776"/>
    <w:rsid w:val="004B51A8"/>
    <w:rsid w:val="0050346E"/>
    <w:rsid w:val="005F6058"/>
    <w:rsid w:val="006A79C7"/>
    <w:rsid w:val="0071686B"/>
    <w:rsid w:val="00765B7A"/>
    <w:rsid w:val="007A2C30"/>
    <w:rsid w:val="00916D5A"/>
    <w:rsid w:val="009175EC"/>
    <w:rsid w:val="0095030B"/>
    <w:rsid w:val="00953813"/>
    <w:rsid w:val="00A717DD"/>
    <w:rsid w:val="00B14DF8"/>
    <w:rsid w:val="00B35C98"/>
    <w:rsid w:val="00BC18ED"/>
    <w:rsid w:val="00BC539F"/>
    <w:rsid w:val="00D36F22"/>
    <w:rsid w:val="00E203CF"/>
    <w:rsid w:val="00E24E87"/>
    <w:rsid w:val="00E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12E0CACC.dotm</Template>
  <TotalTime>58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cp:lastPrinted>2015-11-30T07:57:00Z</cp:lastPrinted>
  <dcterms:created xsi:type="dcterms:W3CDTF">2015-11-30T07:57:00Z</dcterms:created>
  <dcterms:modified xsi:type="dcterms:W3CDTF">2015-11-30T11:22:00Z</dcterms:modified>
</cp:coreProperties>
</file>