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B7" w:rsidRDefault="00CA62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supermercato. </w:t>
      </w:r>
      <w:r w:rsidR="00D85FB7">
        <w:rPr>
          <w:b/>
          <w:sz w:val="28"/>
          <w:szCs w:val="28"/>
        </w:rPr>
        <w:t>Come si chiamano i prodotti nelle immagini? Completate poi le espressioni scritte sotto.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6"/>
        <w:gridCol w:w="2586"/>
        <w:gridCol w:w="1926"/>
        <w:gridCol w:w="2436"/>
      </w:tblGrid>
      <w:tr w:rsidR="00D85FB7" w:rsidTr="00D85FB7">
        <w:tc>
          <w:tcPr>
            <w:tcW w:w="1866" w:type="dxa"/>
          </w:tcPr>
          <w:p w:rsidR="00D85FB7" w:rsidRDefault="00D85FB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357FB193" wp14:editId="7ECC2FD0">
                  <wp:extent cx="1044054" cy="1252865"/>
                  <wp:effectExtent l="0" t="0" r="381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mellat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339" cy="125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</w:tcPr>
          <w:p w:rsidR="00D85FB7" w:rsidRDefault="00D85FB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A532F7A" wp14:editId="64515155">
                  <wp:extent cx="1504666" cy="1003111"/>
                  <wp:effectExtent l="0" t="0" r="635" b="698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f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897" cy="1004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D85FB7" w:rsidRDefault="00D85FB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EAA0704" wp14:editId="7BDBF5D2">
                  <wp:extent cx="1084997" cy="1532773"/>
                  <wp:effectExtent l="0" t="0" r="127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n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226" cy="15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D85FB7" w:rsidRDefault="00D85FB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40728388" wp14:editId="042CD732">
                  <wp:extent cx="1405719" cy="1362561"/>
                  <wp:effectExtent l="0" t="0" r="444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qanc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824" cy="136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FB7" w:rsidRDefault="00D85FB7">
      <w:pPr>
        <w:rPr>
          <w:b/>
          <w:sz w:val="28"/>
          <w:szCs w:val="28"/>
        </w:rPr>
      </w:pPr>
    </w:p>
    <w:p w:rsidR="00D85FB7" w:rsidRDefault="00D85FB7" w:rsidP="00D85FB7">
      <w:pPr>
        <w:rPr>
          <w:sz w:val="28"/>
          <w:szCs w:val="28"/>
        </w:rPr>
      </w:pPr>
      <w:r>
        <w:rPr>
          <w:sz w:val="28"/>
          <w:szCs w:val="28"/>
        </w:rPr>
        <w:t xml:space="preserve">Due chili di </w:t>
      </w:r>
      <w:r w:rsidR="005545B3">
        <w:rPr>
          <w:sz w:val="28"/>
          <w:szCs w:val="28"/>
        </w:rPr>
        <w:t>arance, mezzo chilo di arance, due etti di arance</w:t>
      </w:r>
    </w:p>
    <w:p w:rsidR="00D85FB7" w:rsidRDefault="00D85FB7">
      <w:pPr>
        <w:rPr>
          <w:sz w:val="28"/>
          <w:szCs w:val="28"/>
        </w:rPr>
      </w:pPr>
      <w:r>
        <w:rPr>
          <w:sz w:val="28"/>
          <w:szCs w:val="28"/>
        </w:rPr>
        <w:t xml:space="preserve">Pacchetto di </w:t>
      </w:r>
      <w:r w:rsidR="005545B3">
        <w:rPr>
          <w:sz w:val="28"/>
          <w:szCs w:val="28"/>
        </w:rPr>
        <w:t>caffè</w:t>
      </w:r>
    </w:p>
    <w:p w:rsidR="00D85FB7" w:rsidRDefault="00D85FB7" w:rsidP="00D85FB7">
      <w:pPr>
        <w:rPr>
          <w:sz w:val="28"/>
          <w:szCs w:val="28"/>
        </w:rPr>
      </w:pPr>
      <w:r w:rsidRPr="00D85FB7">
        <w:rPr>
          <w:sz w:val="28"/>
          <w:szCs w:val="28"/>
        </w:rPr>
        <w:t xml:space="preserve">Vasetto di </w:t>
      </w:r>
      <w:r w:rsidR="005545B3">
        <w:rPr>
          <w:sz w:val="28"/>
          <w:szCs w:val="28"/>
        </w:rPr>
        <w:t>marmellata</w:t>
      </w:r>
    </w:p>
    <w:p w:rsidR="00D85FB7" w:rsidRDefault="00D85FB7" w:rsidP="00D85FB7">
      <w:pPr>
        <w:rPr>
          <w:sz w:val="28"/>
          <w:szCs w:val="28"/>
        </w:rPr>
      </w:pPr>
      <w:r>
        <w:rPr>
          <w:sz w:val="28"/>
          <w:szCs w:val="28"/>
        </w:rPr>
        <w:t xml:space="preserve">Bottiglia di </w:t>
      </w:r>
      <w:proofErr w:type="gramStart"/>
      <w:r w:rsidR="005545B3">
        <w:rPr>
          <w:sz w:val="28"/>
          <w:szCs w:val="28"/>
        </w:rPr>
        <w:t>vino</w:t>
      </w:r>
      <w:proofErr w:type="gramEnd"/>
    </w:p>
    <w:p w:rsidR="00D85FB7" w:rsidRPr="00D85FB7" w:rsidRDefault="00D85FB7">
      <w:pPr>
        <w:rPr>
          <w:sz w:val="28"/>
          <w:szCs w:val="28"/>
        </w:rPr>
      </w:pPr>
    </w:p>
    <w:p w:rsidR="006E6B69" w:rsidRPr="006E6B69" w:rsidRDefault="006E6B69">
      <w:pPr>
        <w:rPr>
          <w:b/>
          <w:sz w:val="28"/>
          <w:szCs w:val="28"/>
        </w:rPr>
      </w:pPr>
      <w:r w:rsidRPr="006E6B69">
        <w:rPr>
          <w:b/>
          <w:sz w:val="28"/>
          <w:szCs w:val="28"/>
        </w:rPr>
        <w:t>Al ristorante/ bar</w:t>
      </w:r>
    </w:p>
    <w:p w:rsidR="003B78A0" w:rsidRPr="006E6B69" w:rsidRDefault="006E6B69">
      <w:pPr>
        <w:rPr>
          <w:b/>
        </w:rPr>
      </w:pPr>
      <w:r>
        <w:rPr>
          <w:b/>
        </w:rPr>
        <w:t>1.</w:t>
      </w:r>
      <w:r w:rsidRPr="006E6B69">
        <w:rPr>
          <w:b/>
        </w:rPr>
        <w:t>Formate le frasi.</w:t>
      </w:r>
    </w:p>
    <w:p w:rsidR="006E6B69" w:rsidRDefault="006E6B69">
      <w:pPr>
        <w:rPr>
          <w:lang w:val="it-IT"/>
        </w:rPr>
      </w:pPr>
      <w:r w:rsidRPr="006E6B69">
        <w:rPr>
          <w:color w:val="FF0000"/>
        </w:rPr>
        <w:t xml:space="preserve">Vai  </w:t>
      </w:r>
      <w:r>
        <w:t xml:space="preserve">/ al supermercato  / tu  / o  / vado  / </w:t>
      </w:r>
      <w:proofErr w:type="gramStart"/>
      <w:r>
        <w:t>ci   / io</w:t>
      </w:r>
      <w:proofErr w:type="gramEnd"/>
      <w:r>
        <w:t xml:space="preserve">  </w:t>
      </w:r>
      <w:r>
        <w:rPr>
          <w:lang w:val="it-IT"/>
        </w:rPr>
        <w:t>?</w:t>
      </w:r>
    </w:p>
    <w:p w:rsidR="005545B3" w:rsidRDefault="005545B3">
      <w:pPr>
        <w:rPr>
          <w:color w:val="FF0000"/>
          <w:lang w:val="it-IT"/>
        </w:rPr>
      </w:pPr>
      <w:r>
        <w:rPr>
          <w:color w:val="FF0000"/>
          <w:lang w:val="it-IT"/>
        </w:rPr>
        <w:t>Vai tu al supermercato o ci vado io?</w:t>
      </w:r>
    </w:p>
    <w:p w:rsidR="006E6B69" w:rsidRDefault="006E6B69">
      <w:pPr>
        <w:rPr>
          <w:lang w:val="it-IT"/>
        </w:rPr>
      </w:pPr>
      <w:r w:rsidRPr="006E6B69">
        <w:rPr>
          <w:color w:val="FF0000"/>
          <w:lang w:val="it-IT"/>
        </w:rPr>
        <w:t xml:space="preserve">Conosco  </w:t>
      </w:r>
      <w:r>
        <w:rPr>
          <w:lang w:val="it-IT"/>
        </w:rPr>
        <w:t xml:space="preserve">/ ci  / bar </w:t>
      </w:r>
      <w:r w:rsidR="005545B3">
        <w:rPr>
          <w:lang w:val="it-IT"/>
        </w:rPr>
        <w:t>“Le contrade”  / il / ogni matti</w:t>
      </w:r>
      <w:r>
        <w:rPr>
          <w:lang w:val="it-IT"/>
        </w:rPr>
        <w:t>na  / colazione   / faccio</w:t>
      </w:r>
    </w:p>
    <w:p w:rsidR="005545B3" w:rsidRDefault="005545B3">
      <w:pPr>
        <w:rPr>
          <w:lang w:val="it-IT"/>
        </w:rPr>
      </w:pPr>
      <w:r>
        <w:rPr>
          <w:lang w:val="it-IT"/>
        </w:rPr>
        <w:t>Conosco il bar Le contrade, ci faccio colazione ogni mattina.</w:t>
      </w:r>
    </w:p>
    <w:p w:rsidR="006E6B69" w:rsidRDefault="006E6B69">
      <w:pPr>
        <w:rPr>
          <w:lang w:val="it-IT"/>
        </w:rPr>
      </w:pPr>
      <w:r w:rsidRPr="006E6B69">
        <w:rPr>
          <w:color w:val="FF0000"/>
          <w:lang w:val="it-IT"/>
        </w:rPr>
        <w:t xml:space="preserve">Non  </w:t>
      </w:r>
      <w:r>
        <w:rPr>
          <w:lang w:val="it-IT"/>
        </w:rPr>
        <w:t>/ con  /   crema  / piacciono  / i cornetti  / la   / mi</w:t>
      </w:r>
    </w:p>
    <w:p w:rsidR="005545B3" w:rsidRDefault="005545B3">
      <w:pPr>
        <w:rPr>
          <w:lang w:val="it-IT"/>
        </w:rPr>
      </w:pPr>
      <w:r>
        <w:rPr>
          <w:lang w:val="it-IT"/>
        </w:rPr>
        <w:t>Non mi piacciono i cornetti con la crema.</w:t>
      </w:r>
    </w:p>
    <w:p w:rsidR="006E6B69" w:rsidRDefault="006E6B69">
      <w:pPr>
        <w:rPr>
          <w:lang w:val="it-IT"/>
        </w:rPr>
      </w:pPr>
      <w:r w:rsidRPr="006E6B69">
        <w:rPr>
          <w:color w:val="FF0000"/>
          <w:lang w:val="it-IT"/>
        </w:rPr>
        <w:t xml:space="preserve">Questa  </w:t>
      </w:r>
      <w:r>
        <w:rPr>
          <w:lang w:val="it-IT"/>
        </w:rPr>
        <w:t>/ e   /  a  / casa  / Paolo  / sera   /   mangiano  / Miriam</w:t>
      </w:r>
    </w:p>
    <w:p w:rsidR="005545B3" w:rsidRDefault="005545B3">
      <w:pPr>
        <w:rPr>
          <w:lang w:val="it-IT"/>
        </w:rPr>
      </w:pPr>
      <w:r>
        <w:rPr>
          <w:lang w:val="it-IT"/>
        </w:rPr>
        <w:t>Questa sera paolo e Miriam mangiano a casa.</w:t>
      </w:r>
    </w:p>
    <w:p w:rsidR="006E6B69" w:rsidRDefault="006E6B69">
      <w:pPr>
        <w:rPr>
          <w:lang w:val="it-IT"/>
        </w:rPr>
      </w:pPr>
      <w:r w:rsidRPr="006E6B69">
        <w:rPr>
          <w:color w:val="FF0000"/>
          <w:lang w:val="it-IT"/>
        </w:rPr>
        <w:t xml:space="preserve">Mi  </w:t>
      </w:r>
      <w:r>
        <w:rPr>
          <w:lang w:val="it-IT"/>
        </w:rPr>
        <w:t xml:space="preserve">/ organizzare   / con  / amici   / piace   / gli   / cene </w:t>
      </w:r>
    </w:p>
    <w:p w:rsidR="006E6B69" w:rsidRDefault="005545B3">
      <w:pPr>
        <w:rPr>
          <w:lang w:val="it-IT"/>
        </w:rPr>
      </w:pPr>
      <w:r>
        <w:rPr>
          <w:lang w:val="it-IT"/>
        </w:rPr>
        <w:t>Mi piace organizzare cene con gli amici.</w:t>
      </w:r>
    </w:p>
    <w:p w:rsidR="005545B3" w:rsidRDefault="005545B3">
      <w:pPr>
        <w:rPr>
          <w:lang w:val="it-IT"/>
        </w:rPr>
      </w:pPr>
    </w:p>
    <w:p w:rsidR="006E6B69" w:rsidRPr="006E6B69" w:rsidRDefault="006E6B69">
      <w:pPr>
        <w:rPr>
          <w:b/>
          <w:lang w:val="it-IT"/>
        </w:rPr>
      </w:pPr>
      <w:r w:rsidRPr="006E6B69">
        <w:rPr>
          <w:b/>
          <w:lang w:val="it-IT"/>
        </w:rPr>
        <w:t>Trovate l’errore e correggete le frasi.</w:t>
      </w:r>
    </w:p>
    <w:p w:rsidR="006E6B69" w:rsidRPr="006E6B69" w:rsidRDefault="006E6B69" w:rsidP="006E6B69">
      <w:pPr>
        <w:pStyle w:val="Odstavecseseznamem"/>
        <w:numPr>
          <w:ilvl w:val="0"/>
          <w:numId w:val="1"/>
        </w:numPr>
        <w:rPr>
          <w:lang w:val="it-IT"/>
        </w:rPr>
      </w:pPr>
      <w:r w:rsidRPr="006E6B69">
        <w:rPr>
          <w:lang w:val="it-IT"/>
        </w:rPr>
        <w:lastRenderedPageBreak/>
        <w:t xml:space="preserve">Mi </w:t>
      </w:r>
      <w:del w:id="0" w:author="Valeria De Tommaso" w:date="2015-11-23T13:39:00Z">
        <w:r w:rsidRPr="006E6B69" w:rsidDel="005545B3">
          <w:rPr>
            <w:lang w:val="it-IT"/>
          </w:rPr>
          <w:delText xml:space="preserve">posso </w:delText>
        </w:r>
      </w:del>
      <w:ins w:id="1" w:author="Valeria De Tommaso" w:date="2015-11-23T13:39:00Z">
        <w:r w:rsidR="005545B3">
          <w:rPr>
            <w:lang w:val="it-IT"/>
          </w:rPr>
          <w:t xml:space="preserve"> può</w:t>
        </w:r>
        <w:r w:rsidR="005545B3" w:rsidRPr="006E6B69">
          <w:rPr>
            <w:lang w:val="it-IT"/>
          </w:rPr>
          <w:t xml:space="preserve"> </w:t>
        </w:r>
      </w:ins>
      <w:r w:rsidRPr="006E6B69">
        <w:rPr>
          <w:lang w:val="it-IT"/>
        </w:rPr>
        <w:t>portare il conto?</w:t>
      </w:r>
    </w:p>
    <w:p w:rsidR="006E6B69" w:rsidRPr="006E6B69" w:rsidRDefault="006E6B69" w:rsidP="006E6B69">
      <w:pPr>
        <w:pStyle w:val="Odstavecseseznamem"/>
        <w:numPr>
          <w:ilvl w:val="0"/>
          <w:numId w:val="1"/>
        </w:numPr>
        <w:rPr>
          <w:lang w:val="it-IT"/>
        </w:rPr>
      </w:pPr>
      <w:r w:rsidRPr="006E6B69">
        <w:rPr>
          <w:lang w:val="it-IT"/>
        </w:rPr>
        <w:t xml:space="preserve">Scusi, posso </w:t>
      </w:r>
      <w:del w:id="2" w:author="Valeria De Tommaso" w:date="2015-11-23T13:39:00Z">
        <w:r w:rsidRPr="006E6B69" w:rsidDel="005545B3">
          <w:rPr>
            <w:lang w:val="it-IT"/>
          </w:rPr>
          <w:delText xml:space="preserve">pago </w:delText>
        </w:r>
      </w:del>
      <w:ins w:id="3" w:author="Valeria De Tommaso" w:date="2015-11-23T13:39:00Z">
        <w:r w:rsidR="005545B3">
          <w:rPr>
            <w:lang w:val="it-IT"/>
          </w:rPr>
          <w:t>pagare</w:t>
        </w:r>
        <w:r w:rsidR="005545B3" w:rsidRPr="006E6B69">
          <w:rPr>
            <w:lang w:val="it-IT"/>
          </w:rPr>
          <w:t xml:space="preserve"> </w:t>
        </w:r>
      </w:ins>
      <w:r w:rsidRPr="006E6B69">
        <w:rPr>
          <w:lang w:val="it-IT"/>
        </w:rPr>
        <w:t>con la carta di credito?</w:t>
      </w:r>
    </w:p>
    <w:p w:rsidR="006E6B69" w:rsidRPr="006E6B69" w:rsidRDefault="006E6B69" w:rsidP="006E6B69">
      <w:pPr>
        <w:pStyle w:val="Odstavecseseznamem"/>
        <w:numPr>
          <w:ilvl w:val="0"/>
          <w:numId w:val="1"/>
        </w:numPr>
        <w:rPr>
          <w:lang w:val="it-IT"/>
        </w:rPr>
      </w:pPr>
      <w:r w:rsidRPr="006E6B69">
        <w:rPr>
          <w:lang w:val="it-IT"/>
        </w:rPr>
        <w:t xml:space="preserve">Cameriere, scusi, </w:t>
      </w:r>
      <w:del w:id="4" w:author="Valeria De Tommaso" w:date="2015-11-23T13:40:00Z">
        <w:r w:rsidRPr="006E6B69" w:rsidDel="005545B3">
          <w:rPr>
            <w:lang w:val="it-IT"/>
          </w:rPr>
          <w:delText>può</w:delText>
        </w:r>
      </w:del>
      <w:ins w:id="5" w:author="Valeria De Tommaso" w:date="2015-11-23T13:41:00Z">
        <w:r w:rsidR="005545B3">
          <w:rPr>
            <w:lang w:val="it-IT"/>
          </w:rPr>
          <w:t xml:space="preserve"> </w:t>
        </w:r>
      </w:ins>
      <w:ins w:id="6" w:author="Valeria De Tommaso" w:date="2015-11-23T13:40:00Z">
        <w:r w:rsidR="005545B3">
          <w:rPr>
            <w:lang w:val="it-IT"/>
          </w:rPr>
          <w:t xml:space="preserve">posso </w:t>
        </w:r>
      </w:ins>
      <w:r w:rsidRPr="006E6B69">
        <w:rPr>
          <w:lang w:val="it-IT"/>
        </w:rPr>
        <w:t>fumare in questo locale?</w:t>
      </w:r>
      <w:ins w:id="7" w:author="Valeria De Tommaso" w:date="2015-11-23T13:40:00Z">
        <w:r w:rsidR="005545B3">
          <w:rPr>
            <w:lang w:val="it-IT"/>
          </w:rPr>
          <w:t xml:space="preserve">  / si può fumare</w:t>
        </w:r>
      </w:ins>
    </w:p>
    <w:p w:rsidR="006E6B69" w:rsidRPr="006E6B69" w:rsidRDefault="006E6B69" w:rsidP="006E6B69">
      <w:pPr>
        <w:pStyle w:val="Odstavecseseznamem"/>
        <w:numPr>
          <w:ilvl w:val="0"/>
          <w:numId w:val="1"/>
        </w:numPr>
        <w:rPr>
          <w:lang w:val="it-IT"/>
        </w:rPr>
      </w:pPr>
      <w:r w:rsidRPr="006E6B69">
        <w:rPr>
          <w:lang w:val="it-IT"/>
        </w:rPr>
        <w:t xml:space="preserve">Mi può </w:t>
      </w:r>
      <w:del w:id="8" w:author="Valeria De Tommaso" w:date="2015-11-23T13:41:00Z">
        <w:r w:rsidRPr="006E6B69" w:rsidDel="005545B3">
          <w:rPr>
            <w:lang w:val="it-IT"/>
          </w:rPr>
          <w:delText xml:space="preserve">dai </w:delText>
        </w:r>
      </w:del>
      <w:ins w:id="9" w:author="Valeria De Tommaso" w:date="2015-11-23T13:41:00Z">
        <w:r w:rsidR="005545B3">
          <w:rPr>
            <w:lang w:val="it-IT"/>
          </w:rPr>
          <w:t>dare</w:t>
        </w:r>
        <w:r w:rsidR="005545B3" w:rsidRPr="006E6B69">
          <w:rPr>
            <w:lang w:val="it-IT"/>
          </w:rPr>
          <w:t xml:space="preserve"> </w:t>
        </w:r>
      </w:ins>
      <w:r w:rsidRPr="006E6B69">
        <w:rPr>
          <w:lang w:val="it-IT"/>
        </w:rPr>
        <w:t>un’altra bustina di zucchero?</w:t>
      </w:r>
    </w:p>
    <w:p w:rsidR="006E6B69" w:rsidRPr="006E6B69" w:rsidRDefault="006E6B69" w:rsidP="006E6B69">
      <w:pPr>
        <w:pStyle w:val="Odstavecseseznamem"/>
        <w:numPr>
          <w:ilvl w:val="0"/>
          <w:numId w:val="1"/>
        </w:numPr>
        <w:rPr>
          <w:lang w:val="it-IT"/>
        </w:rPr>
      </w:pPr>
      <w:r w:rsidRPr="006E6B69">
        <w:rPr>
          <w:lang w:val="it-IT"/>
        </w:rPr>
        <w:t xml:space="preserve">Cameriere, </w:t>
      </w:r>
      <w:del w:id="10" w:author="Valeria De Tommaso" w:date="2015-11-23T13:41:00Z">
        <w:r w:rsidRPr="006E6B69" w:rsidDel="005545B3">
          <w:rPr>
            <w:lang w:val="it-IT"/>
          </w:rPr>
          <w:delText xml:space="preserve">posso </w:delText>
        </w:r>
      </w:del>
      <w:ins w:id="11" w:author="Valeria De Tommaso" w:date="2015-11-23T13:41:00Z">
        <w:r w:rsidR="005545B3">
          <w:rPr>
            <w:lang w:val="it-IT"/>
          </w:rPr>
          <w:t>può</w:t>
        </w:r>
        <w:bookmarkStart w:id="12" w:name="_GoBack"/>
        <w:bookmarkEnd w:id="12"/>
        <w:r w:rsidR="005545B3" w:rsidRPr="006E6B69">
          <w:rPr>
            <w:lang w:val="it-IT"/>
          </w:rPr>
          <w:t xml:space="preserve"> </w:t>
        </w:r>
      </w:ins>
      <w:r w:rsidRPr="006E6B69">
        <w:rPr>
          <w:lang w:val="it-IT"/>
        </w:rPr>
        <w:t>portare un menu per favore?</w:t>
      </w:r>
    </w:p>
    <w:p w:rsidR="006E6B69" w:rsidRDefault="006E6B69">
      <w:pPr>
        <w:rPr>
          <w:lang w:val="it-IT"/>
        </w:rPr>
      </w:pPr>
    </w:p>
    <w:p w:rsidR="00D85FB7" w:rsidRPr="006E6B69" w:rsidRDefault="00D85FB7">
      <w:pPr>
        <w:rPr>
          <w:lang w:val="it-IT"/>
        </w:rPr>
      </w:pPr>
    </w:p>
    <w:sectPr w:rsidR="00D85FB7" w:rsidRPr="006E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F6D"/>
    <w:multiLevelType w:val="hybridMultilevel"/>
    <w:tmpl w:val="9250B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69"/>
    <w:rsid w:val="003B78A0"/>
    <w:rsid w:val="005545B3"/>
    <w:rsid w:val="006E6B69"/>
    <w:rsid w:val="00BE0D65"/>
    <w:rsid w:val="00CA62D7"/>
    <w:rsid w:val="00D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69"/>
    <w:pPr>
      <w:ind w:left="720"/>
      <w:contextualSpacing/>
    </w:pPr>
  </w:style>
  <w:style w:type="table" w:styleId="Mkatabulky">
    <w:name w:val="Table Grid"/>
    <w:basedOn w:val="Normlntabulka"/>
    <w:uiPriority w:val="59"/>
    <w:rsid w:val="00D8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69"/>
    <w:pPr>
      <w:ind w:left="720"/>
      <w:contextualSpacing/>
    </w:pPr>
  </w:style>
  <w:style w:type="table" w:styleId="Mkatabulky">
    <w:name w:val="Table Grid"/>
    <w:basedOn w:val="Normlntabulka"/>
    <w:uiPriority w:val="59"/>
    <w:rsid w:val="00D8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459B2CF9.dotm</Template>
  <TotalTime>42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4</cp:revision>
  <dcterms:created xsi:type="dcterms:W3CDTF">2015-11-16T09:13:00Z</dcterms:created>
  <dcterms:modified xsi:type="dcterms:W3CDTF">2015-11-23T12:53:00Z</dcterms:modified>
</cp:coreProperties>
</file>