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4A172" w14:textId="77777777" w:rsidR="008973ED" w:rsidRDefault="008973ED">
      <w:pPr>
        <w:spacing w:after="0" w:line="240" w:lineRule="auto"/>
        <w:jc w:val="both"/>
        <w:rPr>
          <w:ins w:id="0" w:author="Nikola Krišteková" w:date="2015-11-02T12:31:00Z"/>
          <w:rFonts w:ascii="Georgia" w:hAnsi="Georgia"/>
          <w:sz w:val="24"/>
          <w:lang w:val="nl-NL"/>
        </w:rPr>
        <w:pPrChange w:id="1" w:author="Nikola Krišteková" w:date="2015-11-02T12:32:00Z">
          <w:pPr>
            <w:spacing w:line="276" w:lineRule="auto"/>
            <w:jc w:val="both"/>
          </w:pPr>
        </w:pPrChange>
      </w:pPr>
      <w:ins w:id="2" w:author="Nikola Krišteková" w:date="2015-11-02T12:31:00Z">
        <w:r>
          <w:rPr>
            <w:rFonts w:ascii="Georgia" w:hAnsi="Georgia"/>
            <w:sz w:val="24"/>
            <w:lang w:val="nl-NL"/>
          </w:rPr>
          <w:t>Nikola Krišteková</w:t>
        </w:r>
      </w:ins>
    </w:p>
    <w:p w14:paraId="7BB27D1C" w14:textId="77777777" w:rsidR="008973ED" w:rsidRDefault="008973ED">
      <w:pPr>
        <w:spacing w:after="0" w:line="240" w:lineRule="auto"/>
        <w:jc w:val="both"/>
        <w:rPr>
          <w:ins w:id="3" w:author="Nikola Krišteková" w:date="2015-11-02T12:31:00Z"/>
          <w:rFonts w:ascii="Georgia" w:hAnsi="Georgia"/>
          <w:sz w:val="24"/>
          <w:lang w:val="nl-NL"/>
        </w:rPr>
        <w:pPrChange w:id="4" w:author="Nikola Krišteková" w:date="2015-11-02T12:32:00Z">
          <w:pPr>
            <w:spacing w:line="276" w:lineRule="auto"/>
            <w:jc w:val="both"/>
          </w:pPr>
        </w:pPrChange>
      </w:pPr>
      <w:ins w:id="5" w:author="Nikola Krišteková" w:date="2015-11-02T12:31:00Z">
        <w:r>
          <w:rPr>
            <w:rFonts w:ascii="Georgia" w:hAnsi="Georgia"/>
            <w:sz w:val="24"/>
            <w:lang w:val="nl-NL"/>
          </w:rPr>
          <w:t>Provazníkova 76</w:t>
        </w:r>
      </w:ins>
    </w:p>
    <w:p w14:paraId="09768E31" w14:textId="77777777" w:rsidR="008973ED" w:rsidRDefault="008973ED">
      <w:pPr>
        <w:spacing w:after="0" w:line="240" w:lineRule="auto"/>
        <w:jc w:val="both"/>
        <w:rPr>
          <w:ins w:id="6" w:author="Nikola Krišteková" w:date="2015-11-02T12:31:00Z"/>
          <w:rFonts w:ascii="Georgia" w:hAnsi="Georgia"/>
          <w:sz w:val="24"/>
          <w:lang w:val="nl-NL"/>
        </w:rPr>
        <w:pPrChange w:id="7" w:author="Nikola Krišteková" w:date="2015-11-02T12:32:00Z">
          <w:pPr>
            <w:spacing w:line="276" w:lineRule="auto"/>
            <w:jc w:val="both"/>
          </w:pPr>
        </w:pPrChange>
      </w:pPr>
      <w:ins w:id="8" w:author="Nikola Krišteková" w:date="2015-11-02T12:31:00Z">
        <w:r>
          <w:rPr>
            <w:rFonts w:ascii="Georgia" w:hAnsi="Georgia"/>
            <w:sz w:val="24"/>
            <w:lang w:val="nl-NL"/>
          </w:rPr>
          <w:t>61300, Brno</w:t>
        </w:r>
      </w:ins>
    </w:p>
    <w:p w14:paraId="24399A63" w14:textId="77777777" w:rsidR="008973ED" w:rsidRDefault="008973ED">
      <w:pPr>
        <w:spacing w:after="0" w:line="240" w:lineRule="auto"/>
        <w:jc w:val="both"/>
        <w:rPr>
          <w:ins w:id="9" w:author="Nikola Krišteková" w:date="2015-11-02T12:32:00Z"/>
          <w:rStyle w:val="Zvraznn"/>
          <w:rFonts w:ascii="Georgia" w:hAnsi="Georgia"/>
          <w:i w:val="0"/>
          <w:sz w:val="24"/>
        </w:rPr>
        <w:pPrChange w:id="10" w:author="Nikola Krišteková" w:date="2015-11-02T12:32:00Z">
          <w:pPr>
            <w:spacing w:line="276" w:lineRule="auto"/>
            <w:jc w:val="both"/>
          </w:pPr>
        </w:pPrChange>
      </w:pPr>
      <w:proofErr w:type="spellStart"/>
      <w:ins w:id="11" w:author="Nikola Krišteková" w:date="2015-11-02T12:32:00Z">
        <w:r w:rsidRPr="008973ED">
          <w:rPr>
            <w:rStyle w:val="Zvraznn"/>
            <w:rFonts w:ascii="Georgia" w:hAnsi="Georgia"/>
            <w:i w:val="0"/>
            <w:sz w:val="24"/>
            <w:rPrChange w:id="12" w:author="Nikola Krišteková" w:date="2015-11-02T12:32:00Z">
              <w:rPr>
                <w:rStyle w:val="Zvraznn"/>
              </w:rPr>
            </w:rPrChange>
          </w:rPr>
          <w:t>Tsjechië</w:t>
        </w:r>
        <w:proofErr w:type="spellEnd"/>
      </w:ins>
    </w:p>
    <w:p w14:paraId="50E47E5D" w14:textId="77777777" w:rsidR="008973ED" w:rsidRDefault="008973ED">
      <w:pPr>
        <w:spacing w:after="0" w:line="240" w:lineRule="auto"/>
        <w:jc w:val="both"/>
        <w:rPr>
          <w:ins w:id="13" w:author="Nikola Krišteková" w:date="2015-11-02T12:32:00Z"/>
          <w:rStyle w:val="Zvraznn"/>
          <w:rFonts w:ascii="Georgia" w:hAnsi="Georgia"/>
          <w:i w:val="0"/>
          <w:sz w:val="24"/>
        </w:rPr>
        <w:pPrChange w:id="14" w:author="Nikola Krišteková" w:date="2015-11-02T12:32:00Z">
          <w:pPr>
            <w:spacing w:line="276" w:lineRule="auto"/>
            <w:jc w:val="both"/>
          </w:pPr>
        </w:pPrChange>
      </w:pPr>
    </w:p>
    <w:p w14:paraId="68D08AAD" w14:textId="77777777" w:rsidR="008973ED" w:rsidRDefault="008973ED">
      <w:pPr>
        <w:spacing w:after="0" w:line="240" w:lineRule="auto"/>
        <w:rPr>
          <w:ins w:id="15" w:author="Nikola Krišteková" w:date="2015-11-02T12:34:00Z"/>
          <w:rFonts w:ascii="Georgia" w:hAnsi="Georgia"/>
          <w:sz w:val="24"/>
        </w:rPr>
        <w:pPrChange w:id="16" w:author="Nikola Krišteková" w:date="2015-11-02T12:34:00Z">
          <w:pPr>
            <w:spacing w:line="276" w:lineRule="auto"/>
            <w:jc w:val="both"/>
          </w:pPr>
        </w:pPrChange>
      </w:pPr>
      <w:proofErr w:type="spellStart"/>
      <w:ins w:id="17" w:author="Nikola Krišteková" w:date="2015-11-02T12:35:00Z">
        <w:r>
          <w:rPr>
            <w:rFonts w:ascii="Georgia" w:hAnsi="Georgia"/>
            <w:sz w:val="24"/>
          </w:rPr>
          <w:t>Universiteit</w:t>
        </w:r>
        <w:proofErr w:type="spellEnd"/>
        <w:r>
          <w:rPr>
            <w:rFonts w:ascii="Georgia" w:hAnsi="Georgia"/>
            <w:sz w:val="24"/>
          </w:rPr>
          <w:t xml:space="preserve"> </w:t>
        </w:r>
        <w:proofErr w:type="spellStart"/>
        <w:r>
          <w:rPr>
            <w:rFonts w:ascii="Georgia" w:hAnsi="Georgia"/>
            <w:sz w:val="24"/>
          </w:rPr>
          <w:t>Wroc</w:t>
        </w:r>
        <w:r w:rsidRPr="00934CC8">
          <w:rPr>
            <w:rFonts w:ascii="Georgia" w:hAnsi="Georgia"/>
            <w:sz w:val="24"/>
          </w:rPr>
          <w:t>ław</w:t>
        </w:r>
      </w:ins>
      <w:proofErr w:type="spellEnd"/>
    </w:p>
    <w:p w14:paraId="23650756" w14:textId="77777777" w:rsidR="008973ED" w:rsidRDefault="008973ED">
      <w:pPr>
        <w:spacing w:after="0" w:line="240" w:lineRule="auto"/>
        <w:rPr>
          <w:ins w:id="18" w:author="Nikola Krišteková" w:date="2015-11-02T12:35:00Z"/>
          <w:rFonts w:ascii="Georgia" w:hAnsi="Georgia"/>
          <w:sz w:val="24"/>
        </w:rPr>
        <w:pPrChange w:id="19" w:author="Nikola Krišteková" w:date="2015-11-02T12:34:00Z">
          <w:pPr>
            <w:spacing w:line="276" w:lineRule="auto"/>
            <w:jc w:val="both"/>
          </w:pPr>
        </w:pPrChange>
      </w:pPr>
      <w:proofErr w:type="spellStart"/>
      <w:ins w:id="20" w:author="Nikola Krišteková" w:date="2015-11-02T12:34:00Z">
        <w:r w:rsidRPr="008973ED">
          <w:rPr>
            <w:rFonts w:ascii="Georgia" w:hAnsi="Georgia"/>
            <w:sz w:val="24"/>
            <w:rPrChange w:id="21" w:author="Nikola Krišteková" w:date="2015-11-02T12:34:00Z">
              <w:rPr/>
            </w:rPrChange>
          </w:rPr>
          <w:t>Pl</w:t>
        </w:r>
        <w:proofErr w:type="spellEnd"/>
        <w:r w:rsidRPr="008973ED">
          <w:rPr>
            <w:rFonts w:ascii="Georgia" w:hAnsi="Georgia"/>
            <w:sz w:val="24"/>
            <w:rPrChange w:id="22" w:author="Nikola Krišteková" w:date="2015-11-02T12:34:00Z">
              <w:rPr/>
            </w:rPrChange>
          </w:rPr>
          <w:t xml:space="preserve">. </w:t>
        </w:r>
        <w:proofErr w:type="spellStart"/>
        <w:r w:rsidRPr="008973ED">
          <w:rPr>
            <w:rFonts w:ascii="Georgia" w:hAnsi="Georgia"/>
            <w:sz w:val="24"/>
            <w:rPrChange w:id="23" w:author="Nikola Krišteková" w:date="2015-11-02T12:34:00Z">
              <w:rPr/>
            </w:rPrChange>
          </w:rPr>
          <w:t>Uniwersytecki</w:t>
        </w:r>
        <w:proofErr w:type="spellEnd"/>
        <w:r w:rsidRPr="008973ED">
          <w:rPr>
            <w:rFonts w:ascii="Georgia" w:hAnsi="Georgia"/>
            <w:sz w:val="24"/>
            <w:rPrChange w:id="24" w:author="Nikola Krišteková" w:date="2015-11-02T12:34:00Z">
              <w:rPr/>
            </w:rPrChange>
          </w:rPr>
          <w:t xml:space="preserve"> 1</w:t>
        </w:r>
        <w:r w:rsidRPr="008973ED">
          <w:rPr>
            <w:rFonts w:ascii="Georgia" w:hAnsi="Georgia"/>
            <w:sz w:val="24"/>
            <w:rPrChange w:id="25" w:author="Nikola Krišteková" w:date="2015-11-02T12:34:00Z">
              <w:rPr/>
            </w:rPrChange>
          </w:rPr>
          <w:br/>
          <w:t xml:space="preserve">50-137 </w:t>
        </w:r>
        <w:proofErr w:type="spellStart"/>
        <w:r w:rsidRPr="008973ED">
          <w:rPr>
            <w:rFonts w:ascii="Georgia" w:hAnsi="Georgia"/>
            <w:sz w:val="24"/>
            <w:rPrChange w:id="26" w:author="Nikola Krišteková" w:date="2015-11-02T12:34:00Z">
              <w:rPr/>
            </w:rPrChange>
          </w:rPr>
          <w:t>Wrocław</w:t>
        </w:r>
      </w:ins>
      <w:proofErr w:type="spellEnd"/>
    </w:p>
    <w:p w14:paraId="75D724B6" w14:textId="77777777" w:rsidR="008973ED" w:rsidRPr="008973ED" w:rsidRDefault="008973ED">
      <w:pPr>
        <w:spacing w:after="0" w:line="240" w:lineRule="auto"/>
        <w:rPr>
          <w:ins w:id="27" w:author="Nikola Krišteková" w:date="2015-11-02T12:31:00Z"/>
          <w:rFonts w:ascii="Georgia" w:hAnsi="Georgia"/>
          <w:sz w:val="32"/>
          <w:lang w:val="nl-NL"/>
          <w:rPrChange w:id="28" w:author="Nikola Krišteková" w:date="2015-11-02T12:34:00Z">
            <w:rPr>
              <w:ins w:id="29" w:author="Nikola Krišteková" w:date="2015-11-02T12:31:00Z"/>
              <w:rFonts w:ascii="Georgia" w:hAnsi="Georgia"/>
              <w:sz w:val="24"/>
              <w:lang w:val="nl-NL"/>
            </w:rPr>
          </w:rPrChange>
        </w:rPr>
        <w:pPrChange w:id="30" w:author="Nikola Krišteková" w:date="2015-11-02T12:34:00Z">
          <w:pPr>
            <w:spacing w:line="276" w:lineRule="auto"/>
            <w:jc w:val="both"/>
          </w:pPr>
        </w:pPrChange>
      </w:pPr>
      <w:proofErr w:type="spellStart"/>
      <w:ins w:id="31" w:author="Nikola Krišteková" w:date="2015-11-02T12:35:00Z">
        <w:r>
          <w:rPr>
            <w:rFonts w:ascii="Georgia" w:hAnsi="Georgia"/>
            <w:sz w:val="24"/>
          </w:rPr>
          <w:t>Polen</w:t>
        </w:r>
      </w:ins>
      <w:proofErr w:type="spellEnd"/>
    </w:p>
    <w:p w14:paraId="59A85C57" w14:textId="77777777" w:rsidR="008973ED" w:rsidRDefault="008973ED">
      <w:pPr>
        <w:tabs>
          <w:tab w:val="left" w:pos="2610"/>
        </w:tabs>
        <w:spacing w:line="276" w:lineRule="auto"/>
        <w:jc w:val="both"/>
        <w:rPr>
          <w:ins w:id="32" w:author="Nikola Krišteková" w:date="2015-11-02T12:37:00Z"/>
          <w:rFonts w:ascii="Georgia" w:hAnsi="Georgia"/>
          <w:sz w:val="24"/>
          <w:lang w:val="nl-NL"/>
        </w:rPr>
        <w:pPrChange w:id="33" w:author="Nikola Krišteková" w:date="2015-11-02T12:37:00Z">
          <w:pPr>
            <w:spacing w:line="276" w:lineRule="auto"/>
            <w:jc w:val="both"/>
          </w:pPr>
        </w:pPrChange>
      </w:pPr>
      <w:ins w:id="34" w:author="Nikola Krišteková" w:date="2015-11-02T12:37:00Z">
        <w:r>
          <w:rPr>
            <w:rFonts w:ascii="Georgia" w:hAnsi="Georgia"/>
            <w:sz w:val="24"/>
            <w:lang w:val="nl-NL"/>
          </w:rPr>
          <w:tab/>
        </w:r>
      </w:ins>
    </w:p>
    <w:p w14:paraId="2AEB6A1F" w14:textId="77777777" w:rsidR="008973ED" w:rsidRDefault="008973ED">
      <w:pPr>
        <w:tabs>
          <w:tab w:val="left" w:pos="2610"/>
        </w:tabs>
        <w:spacing w:line="276" w:lineRule="auto"/>
        <w:jc w:val="both"/>
        <w:rPr>
          <w:ins w:id="35" w:author="Nikola Krišteková" w:date="2015-11-02T12:31:00Z"/>
          <w:rFonts w:ascii="Georgia" w:hAnsi="Georgia"/>
          <w:sz w:val="24"/>
          <w:lang w:val="nl-NL"/>
        </w:rPr>
        <w:pPrChange w:id="36" w:author="Nikola Krišteková" w:date="2015-11-02T12:37:00Z">
          <w:pPr>
            <w:spacing w:line="276" w:lineRule="auto"/>
            <w:jc w:val="both"/>
          </w:pPr>
        </w:pPrChange>
      </w:pPr>
      <w:ins w:id="37" w:author="Nikola Krišteková" w:date="2015-11-02T12:37:00Z">
        <w:r>
          <w:rPr>
            <w:rFonts w:ascii="Georgia" w:hAnsi="Georgia"/>
            <w:sz w:val="24"/>
            <w:lang w:val="nl-NL"/>
          </w:rPr>
          <w:t xml:space="preserve">Brno, 2 </w:t>
        </w:r>
        <w:r w:rsidRPr="00D448C4">
          <w:rPr>
            <w:rFonts w:ascii="Georgia" w:hAnsi="Georgia"/>
            <w:sz w:val="24"/>
            <w:highlight w:val="magenta"/>
            <w:lang w:val="nl-NL"/>
            <w:rPrChange w:id="38" w:author="Marta Kostelecká" w:date="2015-11-03T09:34:00Z">
              <w:rPr>
                <w:rFonts w:ascii="Georgia" w:hAnsi="Georgia"/>
                <w:sz w:val="24"/>
                <w:lang w:val="nl-NL"/>
              </w:rPr>
            </w:rPrChange>
          </w:rPr>
          <w:t>November</w:t>
        </w:r>
        <w:r>
          <w:rPr>
            <w:rFonts w:ascii="Georgia" w:hAnsi="Georgia"/>
            <w:sz w:val="24"/>
            <w:lang w:val="nl-NL"/>
          </w:rPr>
          <w:t xml:space="preserve"> 2015</w:t>
        </w:r>
      </w:ins>
    </w:p>
    <w:p w14:paraId="2452EC0C" w14:textId="77777777" w:rsidR="008973ED" w:rsidRDefault="008973ED" w:rsidP="00447749">
      <w:pPr>
        <w:spacing w:line="276" w:lineRule="auto"/>
        <w:jc w:val="both"/>
        <w:rPr>
          <w:ins w:id="39" w:author="Nikola Krišteková" w:date="2015-11-02T12:37:00Z"/>
          <w:rFonts w:ascii="Georgia" w:hAnsi="Georgia"/>
          <w:sz w:val="24"/>
          <w:lang w:val="nl-NL"/>
        </w:rPr>
      </w:pPr>
    </w:p>
    <w:p w14:paraId="1C365876" w14:textId="77777777" w:rsidR="00447749" w:rsidRPr="00447749" w:rsidRDefault="00447749" w:rsidP="00447749">
      <w:pPr>
        <w:spacing w:line="276" w:lineRule="auto"/>
        <w:jc w:val="both"/>
        <w:rPr>
          <w:rFonts w:ascii="Georgia" w:hAnsi="Georgia"/>
          <w:sz w:val="24"/>
          <w:lang w:val="nl-NL"/>
        </w:rPr>
      </w:pPr>
      <w:commentRangeStart w:id="40"/>
      <w:del w:id="41" w:author="Nikola Krišteková" w:date="2015-11-02T12:09:00Z">
        <w:r w:rsidRPr="00447749" w:rsidDel="00567C39">
          <w:rPr>
            <w:rFonts w:ascii="Georgia" w:hAnsi="Georgia"/>
            <w:sz w:val="24"/>
            <w:lang w:val="nl-NL"/>
          </w:rPr>
          <w:delText>Aan alle betrokkenen</w:delText>
        </w:r>
      </w:del>
      <w:ins w:id="42" w:author="Nikola Krišteková" w:date="2015-11-02T12:09:00Z">
        <w:r w:rsidR="00567C39">
          <w:rPr>
            <w:rFonts w:ascii="Georgia" w:hAnsi="Georgia"/>
            <w:sz w:val="24"/>
            <w:lang w:val="nl-NL"/>
          </w:rPr>
          <w:t>Geachte mevrouw/meneer</w:t>
        </w:r>
      </w:ins>
      <w:r w:rsidRPr="00447749">
        <w:rPr>
          <w:rFonts w:ascii="Georgia" w:hAnsi="Georgia"/>
          <w:sz w:val="24"/>
          <w:lang w:val="nl-NL"/>
        </w:rPr>
        <w:t>,</w:t>
      </w:r>
      <w:commentRangeEnd w:id="40"/>
      <w:r w:rsidR="00FD3C07">
        <w:rPr>
          <w:rStyle w:val="Odkaznakoment"/>
        </w:rPr>
        <w:commentReference w:id="40"/>
      </w:r>
    </w:p>
    <w:p w14:paraId="6BEC6102" w14:textId="77777777" w:rsidR="00447749" w:rsidRPr="00447749" w:rsidRDefault="00447749" w:rsidP="00447749">
      <w:pPr>
        <w:spacing w:line="276" w:lineRule="auto"/>
        <w:jc w:val="both"/>
        <w:rPr>
          <w:rFonts w:ascii="Georgia" w:hAnsi="Georgia"/>
          <w:sz w:val="24"/>
          <w:lang w:val="nl-NL"/>
        </w:rPr>
      </w:pPr>
    </w:p>
    <w:p w14:paraId="66528821" w14:textId="74FAC874" w:rsidR="00447749" w:rsidRPr="00447749" w:rsidRDefault="00447749" w:rsidP="00447749">
      <w:pPr>
        <w:spacing w:line="276" w:lineRule="auto"/>
        <w:jc w:val="both"/>
        <w:rPr>
          <w:rFonts w:ascii="Georgia" w:hAnsi="Georgia"/>
          <w:sz w:val="24"/>
          <w:lang w:val="nl-NL"/>
        </w:rPr>
      </w:pPr>
      <w:commentRangeStart w:id="43"/>
      <w:del w:id="44" w:author="Nikola Krišteková" w:date="2015-11-02T12:08:00Z">
        <w:r w:rsidRPr="00447749" w:rsidDel="00567C39">
          <w:rPr>
            <w:rFonts w:ascii="Georgia" w:hAnsi="Georgia"/>
            <w:sz w:val="24"/>
            <w:lang w:val="nl-NL"/>
          </w:rPr>
          <w:delText>Ten eerste, laat ik me even voorst</w:delText>
        </w:r>
        <w:r w:rsidDel="00567C39">
          <w:rPr>
            <w:rFonts w:ascii="Georgia" w:hAnsi="Georgia"/>
            <w:sz w:val="24"/>
            <w:lang w:val="nl-NL"/>
          </w:rPr>
          <w:delText>ellen</w:delText>
        </w:r>
        <w:commentRangeEnd w:id="43"/>
        <w:r w:rsidR="00FD3C07" w:rsidDel="00567C39">
          <w:rPr>
            <w:rStyle w:val="Odkaznakoment"/>
          </w:rPr>
          <w:commentReference w:id="43"/>
        </w:r>
        <w:r w:rsidDel="00567C39">
          <w:rPr>
            <w:rFonts w:ascii="Georgia" w:hAnsi="Georgia"/>
            <w:sz w:val="24"/>
            <w:lang w:val="nl-NL"/>
          </w:rPr>
          <w:delText xml:space="preserve">. </w:delText>
        </w:r>
      </w:del>
      <w:r>
        <w:rPr>
          <w:rFonts w:ascii="Georgia" w:hAnsi="Georgia"/>
          <w:sz w:val="24"/>
          <w:lang w:val="nl-NL"/>
        </w:rPr>
        <w:t>Mijn naam is Nikola Kriš</w:t>
      </w:r>
      <w:r w:rsidRPr="00447749">
        <w:rPr>
          <w:rFonts w:ascii="Georgia" w:hAnsi="Georgia"/>
          <w:sz w:val="24"/>
          <w:lang w:val="nl-NL"/>
        </w:rPr>
        <w:t>t</w:t>
      </w:r>
      <w:r>
        <w:rPr>
          <w:rFonts w:ascii="Georgia" w:hAnsi="Georgia"/>
          <w:sz w:val="24"/>
          <w:lang w:val="nl-NL"/>
        </w:rPr>
        <w:t>e</w:t>
      </w:r>
      <w:r w:rsidRPr="00447749">
        <w:rPr>
          <w:rFonts w:ascii="Georgia" w:hAnsi="Georgia"/>
          <w:sz w:val="24"/>
          <w:lang w:val="nl-NL"/>
        </w:rPr>
        <w:t xml:space="preserve">ková en ik ben een student van het 5de semester Nederlands </w:t>
      </w:r>
      <w:ins w:id="45" w:author="MarFil" w:date="2015-10-26T22:00:00Z">
        <w:del w:id="46" w:author="Nikola Krišteková" w:date="2015-11-02T12:37:00Z">
          <w:r w:rsidR="00FD3C07" w:rsidDel="008973ED">
            <w:rPr>
              <w:rFonts w:ascii="Georgia" w:hAnsi="Georgia"/>
              <w:sz w:val="24"/>
              <w:lang w:val="nl-NL"/>
            </w:rPr>
            <w:delText>10</w:delText>
          </w:r>
        </w:del>
        <w:del w:id="47" w:author="Nikola Krišteková" w:date="2015-11-02T12:27:00Z">
          <w:r w:rsidR="00FD3C07" w:rsidDel="004F0D7F">
            <w:rPr>
              <w:rFonts w:ascii="Georgia" w:hAnsi="Georgia"/>
              <w:sz w:val="24"/>
              <w:lang w:val="nl-NL"/>
            </w:rPr>
            <w:delText>+</w:delText>
          </w:r>
        </w:del>
        <w:del w:id="48" w:author="Nikola Krišteková" w:date="2015-11-02T12:11:00Z">
          <w:r w:rsidR="00FD3C07" w:rsidDel="00567C39">
            <w:rPr>
              <w:rFonts w:ascii="Georgia" w:hAnsi="Georgia"/>
              <w:sz w:val="24"/>
              <w:lang w:val="nl-NL"/>
            </w:rPr>
            <w:delText>7</w:delText>
          </w:r>
        </w:del>
      </w:ins>
      <w:del w:id="49" w:author="Nikola Krišteková" w:date="2015-11-02T12:11:00Z">
        <w:r w:rsidRPr="00447749" w:rsidDel="00567C39">
          <w:rPr>
            <w:rFonts w:ascii="Georgia" w:hAnsi="Georgia"/>
            <w:sz w:val="24"/>
            <w:lang w:val="nl-NL"/>
          </w:rPr>
          <w:delText xml:space="preserve">bij </w:delText>
        </w:r>
      </w:del>
      <w:ins w:id="50" w:author="Nikola Krišteková" w:date="2015-11-02T12:11:00Z">
        <w:r w:rsidR="00567C39">
          <w:rPr>
            <w:rFonts w:ascii="Georgia" w:hAnsi="Georgia"/>
            <w:sz w:val="24"/>
            <w:lang w:val="nl-NL"/>
          </w:rPr>
          <w:t>aan de</w:t>
        </w:r>
        <w:r w:rsidR="00567C39" w:rsidRPr="00447749">
          <w:rPr>
            <w:rFonts w:ascii="Georgia" w:hAnsi="Georgia"/>
            <w:sz w:val="24"/>
            <w:lang w:val="nl-NL"/>
          </w:rPr>
          <w:t xml:space="preserve"> </w:t>
        </w:r>
      </w:ins>
      <w:r w:rsidRPr="00447749">
        <w:rPr>
          <w:rFonts w:ascii="Georgia" w:hAnsi="Georgia"/>
          <w:sz w:val="24"/>
          <w:lang w:val="nl-NL"/>
        </w:rPr>
        <w:t xml:space="preserve">Masaryk Universiteit, Brno. Ik schrijf deze </w:t>
      </w:r>
      <w:commentRangeStart w:id="51"/>
      <w:del w:id="52" w:author="Nikola Krišteková" w:date="2015-11-02T12:12:00Z">
        <w:r w:rsidRPr="00447749" w:rsidDel="00567C39">
          <w:rPr>
            <w:rFonts w:ascii="Georgia" w:hAnsi="Georgia"/>
            <w:sz w:val="24"/>
            <w:lang w:val="nl-NL"/>
          </w:rPr>
          <w:delText>begeleidende</w:delText>
        </w:r>
        <w:commentRangeEnd w:id="51"/>
        <w:r w:rsidR="00FD3C07" w:rsidDel="00567C39">
          <w:rPr>
            <w:rStyle w:val="Odkaznakoment"/>
          </w:rPr>
          <w:commentReference w:id="51"/>
        </w:r>
        <w:r w:rsidRPr="00447749" w:rsidDel="00567C39">
          <w:rPr>
            <w:rFonts w:ascii="Georgia" w:hAnsi="Georgia"/>
            <w:sz w:val="24"/>
            <w:lang w:val="nl-NL"/>
          </w:rPr>
          <w:delText xml:space="preserve"> </w:delText>
        </w:r>
      </w:del>
      <w:ins w:id="53" w:author="Nikola Krišteková" w:date="2015-11-02T12:12:00Z">
        <w:r w:rsidR="00567C39">
          <w:rPr>
            <w:rFonts w:ascii="Georgia" w:hAnsi="Georgia"/>
            <w:sz w:val="24"/>
            <w:lang w:val="nl-NL"/>
          </w:rPr>
          <w:t>motivatie</w:t>
        </w:r>
      </w:ins>
      <w:r w:rsidRPr="00447749">
        <w:rPr>
          <w:rFonts w:ascii="Georgia" w:hAnsi="Georgia"/>
          <w:sz w:val="24"/>
          <w:lang w:val="nl-NL"/>
        </w:rPr>
        <w:t xml:space="preserve">brief met het oog op </w:t>
      </w:r>
      <w:del w:id="54" w:author="Marta Kostelecká" w:date="2015-11-03T09:34:00Z">
        <w:r w:rsidRPr="00447749" w:rsidDel="00D448C4">
          <w:rPr>
            <w:rFonts w:ascii="Georgia" w:hAnsi="Georgia"/>
            <w:sz w:val="24"/>
            <w:lang w:val="nl-NL"/>
          </w:rPr>
          <w:delText xml:space="preserve">een </w:delText>
        </w:r>
      </w:del>
      <w:ins w:id="55" w:author="Marta Kostelecká" w:date="2015-11-03T09:34:00Z">
        <w:r w:rsidR="00D448C4" w:rsidRPr="00D448C4">
          <w:rPr>
            <w:rFonts w:ascii="Georgia" w:hAnsi="Georgia"/>
            <w:sz w:val="24"/>
            <w:highlight w:val="magenta"/>
            <w:lang w:val="nl-NL"/>
            <w:rPrChange w:id="56" w:author="Marta Kostelecká" w:date="2015-11-03T09:35:00Z">
              <w:rPr>
                <w:rFonts w:ascii="Georgia" w:hAnsi="Georgia"/>
                <w:sz w:val="24"/>
                <w:lang w:val="nl-NL"/>
              </w:rPr>
            </w:rPrChange>
          </w:rPr>
          <w:t>de</w:t>
        </w:r>
        <w:r w:rsidR="00D448C4">
          <w:rPr>
            <w:rFonts w:ascii="Georgia" w:hAnsi="Georgia"/>
            <w:sz w:val="24"/>
            <w:lang w:val="nl-NL"/>
          </w:rPr>
          <w:t xml:space="preserve"> </w:t>
        </w:r>
      </w:ins>
      <w:r w:rsidRPr="00447749">
        <w:rPr>
          <w:rFonts w:ascii="Georgia" w:hAnsi="Georgia"/>
          <w:sz w:val="24"/>
          <w:lang w:val="nl-NL"/>
        </w:rPr>
        <w:t>aanvraag voor het Erasmus</w:t>
      </w:r>
      <w:del w:id="57" w:author="Marta Kostelecká" w:date="2015-11-03T09:35:00Z">
        <w:r w:rsidRPr="00447749" w:rsidDel="00D448C4">
          <w:rPr>
            <w:rFonts w:ascii="Georgia" w:hAnsi="Georgia"/>
            <w:sz w:val="24"/>
            <w:lang w:val="nl-NL"/>
          </w:rPr>
          <w:delText>-</w:delText>
        </w:r>
      </w:del>
      <w:r w:rsidRPr="00447749">
        <w:rPr>
          <w:rFonts w:ascii="Georgia" w:hAnsi="Georgia"/>
          <w:sz w:val="24"/>
          <w:lang w:val="nl-NL"/>
        </w:rPr>
        <w:t xml:space="preserve">programma in </w:t>
      </w:r>
      <w:del w:id="58" w:author="Nikola Krišteková" w:date="2015-11-02T12:37:00Z">
        <w:r w:rsidRPr="00447749" w:rsidDel="008973ED">
          <w:rPr>
            <w:rFonts w:ascii="Georgia" w:hAnsi="Georgia"/>
            <w:sz w:val="24"/>
            <w:lang w:val="nl-NL"/>
          </w:rPr>
          <w:delText>de</w:delText>
        </w:r>
      </w:del>
      <w:ins w:id="59" w:author="Nikola Krišteková" w:date="2015-11-02T12:37:00Z">
        <w:r w:rsidR="008973ED">
          <w:rPr>
            <w:rFonts w:ascii="Georgia" w:hAnsi="Georgia"/>
            <w:sz w:val="24"/>
            <w:lang w:val="nl-NL"/>
          </w:rPr>
          <w:t>het</w:t>
        </w:r>
      </w:ins>
      <w:ins w:id="60" w:author="MarFil" w:date="2015-10-26T22:00:00Z">
        <w:del w:id="61" w:author="Nikola Krišteková" w:date="2015-11-02T12:37:00Z">
          <w:r w:rsidR="00FD3C07" w:rsidDel="008973ED">
            <w:rPr>
              <w:rFonts w:ascii="Georgia" w:hAnsi="Georgia"/>
              <w:sz w:val="24"/>
              <w:lang w:val="nl-NL"/>
            </w:rPr>
            <w:delText>7</w:delText>
          </w:r>
        </w:del>
      </w:ins>
      <w:r w:rsidRPr="00447749">
        <w:rPr>
          <w:rFonts w:ascii="Georgia" w:hAnsi="Georgia"/>
          <w:sz w:val="24"/>
          <w:lang w:val="nl-NL"/>
        </w:rPr>
        <w:t xml:space="preserve"> zomersemester 2016. Het belangrijkste onderwerp van deze brief is om </w:t>
      </w:r>
      <w:ins w:id="62" w:author="Nikola Krišteková" w:date="2015-11-02T12:37:00Z">
        <w:r w:rsidR="008973ED">
          <w:rPr>
            <w:rFonts w:ascii="Georgia" w:hAnsi="Georgia"/>
            <w:sz w:val="24"/>
            <w:lang w:val="nl-NL"/>
          </w:rPr>
          <w:t xml:space="preserve">even </w:t>
        </w:r>
      </w:ins>
      <w:r w:rsidRPr="00447749">
        <w:rPr>
          <w:rFonts w:ascii="Georgia" w:hAnsi="Georgia"/>
          <w:sz w:val="24"/>
          <w:lang w:val="nl-NL"/>
        </w:rPr>
        <w:t xml:space="preserve">uit te leggen </w:t>
      </w:r>
      <w:r w:rsidRPr="00D448C4">
        <w:rPr>
          <w:rFonts w:ascii="Georgia" w:hAnsi="Georgia"/>
          <w:sz w:val="24"/>
          <w:highlight w:val="magenta"/>
          <w:lang w:val="nl-NL"/>
          <w:rPrChange w:id="63" w:author="Marta Kostelecká" w:date="2015-11-03T09:35:00Z">
            <w:rPr>
              <w:rFonts w:ascii="Georgia" w:hAnsi="Georgia"/>
              <w:sz w:val="24"/>
              <w:lang w:val="nl-NL"/>
            </w:rPr>
          </w:rPrChange>
        </w:rPr>
        <w:t xml:space="preserve">waarom heb ik besloten om aan </w:t>
      </w:r>
      <w:ins w:id="64" w:author="MarFil" w:date="2015-10-26T22:00:00Z">
        <w:del w:id="65" w:author="Nikola Krišteková" w:date="2015-11-02T12:37:00Z">
          <w:r w:rsidR="00FD3C07" w:rsidRPr="00D448C4" w:rsidDel="008973ED">
            <w:rPr>
              <w:rFonts w:ascii="Georgia" w:hAnsi="Georgia"/>
              <w:sz w:val="24"/>
              <w:highlight w:val="magenta"/>
              <w:lang w:val="nl-NL"/>
              <w:rPrChange w:id="66" w:author="Marta Kostelecká" w:date="2015-11-03T09:35:00Z">
                <w:rPr>
                  <w:rFonts w:ascii="Georgia" w:hAnsi="Georgia"/>
                  <w:sz w:val="24"/>
                  <w:lang w:val="nl-NL"/>
                </w:rPr>
              </w:rPrChange>
            </w:rPr>
            <w:delText>7</w:delText>
          </w:r>
        </w:del>
      </w:ins>
      <w:ins w:id="67" w:author="Nikola Krišteková" w:date="2015-11-02T12:12:00Z">
        <w:r w:rsidR="00567C39" w:rsidRPr="00D448C4">
          <w:rPr>
            <w:rFonts w:ascii="Georgia" w:hAnsi="Georgia"/>
            <w:sz w:val="24"/>
            <w:highlight w:val="magenta"/>
            <w:lang w:val="nl-NL"/>
            <w:rPrChange w:id="68" w:author="Marta Kostelecká" w:date="2015-11-03T09:35:00Z">
              <w:rPr>
                <w:rFonts w:ascii="Georgia" w:hAnsi="Georgia"/>
                <w:sz w:val="24"/>
                <w:lang w:val="nl-NL"/>
              </w:rPr>
            </w:rPrChange>
          </w:rPr>
          <w:t>de</w:t>
        </w:r>
      </w:ins>
      <w:ins w:id="69" w:author="Nikola Krišteková" w:date="2015-11-02T12:37:00Z">
        <w:r w:rsidR="008973ED" w:rsidRPr="00D448C4">
          <w:rPr>
            <w:rFonts w:ascii="Georgia" w:hAnsi="Georgia"/>
            <w:sz w:val="24"/>
            <w:highlight w:val="magenta"/>
            <w:lang w:val="nl-NL"/>
            <w:rPrChange w:id="70" w:author="Marta Kostelecká" w:date="2015-11-03T09:35:00Z">
              <w:rPr>
                <w:rFonts w:ascii="Georgia" w:hAnsi="Georgia"/>
                <w:sz w:val="24"/>
                <w:lang w:val="nl-NL"/>
              </w:rPr>
            </w:rPrChange>
          </w:rPr>
          <w:t xml:space="preserve"> </w:t>
        </w:r>
      </w:ins>
      <w:r w:rsidRPr="00D448C4">
        <w:rPr>
          <w:rFonts w:ascii="Georgia" w:hAnsi="Georgia"/>
          <w:sz w:val="24"/>
          <w:highlight w:val="magenta"/>
          <w:lang w:val="nl-NL"/>
          <w:rPrChange w:id="71" w:author="Marta Kostelecká" w:date="2015-11-03T09:35:00Z">
            <w:rPr>
              <w:rFonts w:ascii="Georgia" w:hAnsi="Georgia"/>
              <w:sz w:val="24"/>
              <w:lang w:val="nl-NL"/>
            </w:rPr>
          </w:rPrChange>
        </w:rPr>
        <w:t xml:space="preserve">Universiteit </w:t>
      </w:r>
      <w:proofErr w:type="spellStart"/>
      <w:ins w:id="72" w:author="Nikola Krišteková" w:date="2015-11-02T12:39:00Z">
        <w:r w:rsidR="008973ED" w:rsidRPr="00D448C4">
          <w:rPr>
            <w:rFonts w:ascii="Georgia" w:hAnsi="Georgia"/>
            <w:sz w:val="24"/>
            <w:highlight w:val="magenta"/>
            <w:rPrChange w:id="73" w:author="Marta Kostelecká" w:date="2015-11-03T09:35:00Z">
              <w:rPr>
                <w:rFonts w:ascii="Georgia" w:hAnsi="Georgia"/>
                <w:sz w:val="24"/>
              </w:rPr>
            </w:rPrChange>
          </w:rPr>
          <w:t>Wrocław</w:t>
        </w:r>
        <w:proofErr w:type="spellEnd"/>
        <w:r w:rsidR="008973ED" w:rsidRPr="00D448C4" w:rsidDel="008973ED">
          <w:rPr>
            <w:rFonts w:ascii="Georgia" w:hAnsi="Georgia"/>
            <w:sz w:val="24"/>
            <w:highlight w:val="magenta"/>
            <w:lang w:val="nl-NL"/>
            <w:rPrChange w:id="74" w:author="Marta Kostelecká" w:date="2015-11-03T09:35:00Z">
              <w:rPr>
                <w:rFonts w:ascii="Georgia" w:hAnsi="Georgia"/>
                <w:sz w:val="24"/>
                <w:lang w:val="nl-NL"/>
              </w:rPr>
            </w:rPrChange>
          </w:rPr>
          <w:t xml:space="preserve"> </w:t>
        </w:r>
      </w:ins>
      <w:del w:id="75" w:author="Nikola Krišteková" w:date="2015-11-02T12:39:00Z">
        <w:r w:rsidRPr="00D448C4" w:rsidDel="008973ED">
          <w:rPr>
            <w:rFonts w:ascii="Georgia" w:hAnsi="Georgia"/>
            <w:sz w:val="24"/>
            <w:highlight w:val="magenta"/>
            <w:lang w:val="nl-NL"/>
            <w:rPrChange w:id="76" w:author="Marta Kostelecká" w:date="2015-11-03T09:35:00Z">
              <w:rPr>
                <w:rFonts w:ascii="Georgia" w:hAnsi="Georgia"/>
                <w:sz w:val="24"/>
                <w:lang w:val="nl-NL"/>
              </w:rPr>
            </w:rPrChange>
          </w:rPr>
          <w:delText>Wroclav</w:delText>
        </w:r>
      </w:del>
      <w:r w:rsidRPr="00D448C4">
        <w:rPr>
          <w:rFonts w:ascii="Georgia" w:hAnsi="Georgia"/>
          <w:sz w:val="24"/>
          <w:highlight w:val="magenta"/>
          <w:lang w:val="nl-NL"/>
          <w:rPrChange w:id="77" w:author="Marta Kostelecká" w:date="2015-11-03T09:35:00Z">
            <w:rPr>
              <w:rFonts w:ascii="Georgia" w:hAnsi="Georgia"/>
              <w:sz w:val="24"/>
              <w:lang w:val="nl-NL"/>
            </w:rPr>
          </w:rPrChange>
        </w:rPr>
        <w:t xml:space="preserve"> te </w:t>
      </w:r>
      <w:commentRangeStart w:id="78"/>
      <w:r w:rsidRPr="00D448C4">
        <w:rPr>
          <w:rFonts w:ascii="Georgia" w:hAnsi="Georgia"/>
          <w:sz w:val="24"/>
          <w:highlight w:val="magenta"/>
          <w:lang w:val="nl-NL"/>
          <w:rPrChange w:id="79" w:author="Marta Kostelecká" w:date="2015-11-03T09:35:00Z">
            <w:rPr>
              <w:rFonts w:ascii="Georgia" w:hAnsi="Georgia"/>
              <w:sz w:val="24"/>
              <w:lang w:val="nl-NL"/>
            </w:rPr>
          </w:rPrChange>
        </w:rPr>
        <w:t>studeren</w:t>
      </w:r>
      <w:commentRangeEnd w:id="78"/>
      <w:r w:rsidR="00D448C4">
        <w:rPr>
          <w:rStyle w:val="Odkaznakoment"/>
        </w:rPr>
        <w:commentReference w:id="78"/>
      </w:r>
      <w:r w:rsidRPr="00447749">
        <w:rPr>
          <w:rFonts w:ascii="Georgia" w:hAnsi="Georgia"/>
          <w:sz w:val="24"/>
          <w:lang w:val="nl-NL"/>
        </w:rPr>
        <w:t>.</w:t>
      </w:r>
      <w:ins w:id="80" w:author="MarFil" w:date="2015-10-26T22:00:00Z">
        <w:del w:id="81" w:author="Nikola Krišteková" w:date="2015-11-02T12:37:00Z">
          <w:r w:rsidR="00FD3C07" w:rsidDel="008973ED">
            <w:rPr>
              <w:rFonts w:ascii="Georgia" w:hAnsi="Georgia"/>
              <w:sz w:val="24"/>
              <w:lang w:val="nl-NL"/>
            </w:rPr>
            <w:delText>12</w:delText>
          </w:r>
        </w:del>
      </w:ins>
    </w:p>
    <w:p w14:paraId="073D4451" w14:textId="77777777" w:rsidR="004F0D7F" w:rsidRPr="004F0D7F" w:rsidRDefault="00447749" w:rsidP="004F0D7F">
      <w:pPr>
        <w:spacing w:line="276" w:lineRule="auto"/>
        <w:jc w:val="both"/>
        <w:rPr>
          <w:ins w:id="82" w:author="Nikola Krišteková" w:date="2015-11-02T12:25:00Z"/>
          <w:rFonts w:ascii="Georgia" w:hAnsi="Georgia"/>
          <w:sz w:val="24"/>
          <w:rPrChange w:id="83" w:author="Nikola Krišteková" w:date="2015-11-02T12:26:00Z">
            <w:rPr>
              <w:ins w:id="84" w:author="Nikola Krišteková" w:date="2015-11-02T12:25:00Z"/>
              <w:rFonts w:ascii="Georgia" w:hAnsi="Georgia"/>
              <w:sz w:val="24"/>
              <w:lang w:val="nl-NL"/>
            </w:rPr>
          </w:rPrChange>
        </w:rPr>
      </w:pPr>
      <w:del w:id="85" w:author="Nikola Krišteková" w:date="2015-11-02T12:38:00Z">
        <w:r w:rsidRPr="00447749" w:rsidDel="008973ED">
          <w:rPr>
            <w:rFonts w:ascii="Georgia" w:hAnsi="Georgia"/>
            <w:sz w:val="24"/>
            <w:lang w:val="nl-NL"/>
          </w:rPr>
          <w:delText xml:space="preserve">Ik heb besloten om aan de Universiteit </w:delText>
        </w:r>
      </w:del>
      <w:del w:id="86" w:author="Nikola Krišteková" w:date="2015-11-02T12:35:00Z">
        <w:r w:rsidRPr="00447749" w:rsidDel="008973ED">
          <w:rPr>
            <w:rFonts w:ascii="Georgia" w:hAnsi="Georgia"/>
            <w:sz w:val="24"/>
            <w:lang w:val="nl-NL"/>
          </w:rPr>
          <w:delText>Wroclav</w:delText>
        </w:r>
      </w:del>
      <w:del w:id="87" w:author="Nikola Krišteková" w:date="2015-11-02T12:38:00Z">
        <w:r w:rsidRPr="00447749" w:rsidDel="008973ED">
          <w:rPr>
            <w:rFonts w:ascii="Georgia" w:hAnsi="Georgia"/>
            <w:sz w:val="24"/>
            <w:lang w:val="nl-NL"/>
          </w:rPr>
          <w:delText xml:space="preserve"> aanvrage</w:delText>
        </w:r>
      </w:del>
      <w:ins w:id="88" w:author="Nikola Krišteková" w:date="2015-11-02T12:14:00Z">
        <w:r w:rsidR="00567C39">
          <w:rPr>
            <w:rFonts w:ascii="Georgia" w:hAnsi="Georgia"/>
            <w:sz w:val="24"/>
            <w:lang w:val="nl-NL"/>
          </w:rPr>
          <w:t xml:space="preserve">Ik vind dat deze Universiteit </w:t>
        </w:r>
        <w:r w:rsidR="00567C39" w:rsidRPr="00D448C4">
          <w:rPr>
            <w:rFonts w:ascii="Georgia" w:hAnsi="Georgia"/>
            <w:sz w:val="24"/>
            <w:highlight w:val="magenta"/>
            <w:lang w:val="nl-NL"/>
            <w:rPrChange w:id="89" w:author="Marta Kostelecká" w:date="2015-11-03T09:35:00Z">
              <w:rPr>
                <w:rFonts w:ascii="Georgia" w:hAnsi="Georgia"/>
                <w:sz w:val="24"/>
                <w:lang w:val="nl-NL"/>
              </w:rPr>
            </w:rPrChange>
          </w:rPr>
          <w:t>het</w:t>
        </w:r>
        <w:r w:rsidR="00567C39">
          <w:rPr>
            <w:rFonts w:ascii="Georgia" w:hAnsi="Georgia"/>
            <w:sz w:val="24"/>
            <w:lang w:val="nl-NL"/>
          </w:rPr>
          <w:t xml:space="preserve"> beste keuze voor mij is</w:t>
        </w:r>
      </w:ins>
      <w:ins w:id="90" w:author="Nikola Krišteková" w:date="2015-11-02T12:15:00Z">
        <w:r w:rsidR="00567C39">
          <w:rPr>
            <w:rFonts w:ascii="Georgia" w:hAnsi="Georgia"/>
            <w:sz w:val="24"/>
            <w:lang w:val="nl-NL"/>
          </w:rPr>
          <w:t xml:space="preserve">. </w:t>
        </w:r>
      </w:ins>
      <w:ins w:id="91" w:author="Nikola Krišteková" w:date="2015-11-02T12:25:00Z">
        <w:r w:rsidR="004F0D7F" w:rsidRPr="00447749">
          <w:rPr>
            <w:rFonts w:ascii="Georgia" w:hAnsi="Georgia"/>
            <w:sz w:val="24"/>
            <w:lang w:val="nl-NL"/>
          </w:rPr>
          <w:t xml:space="preserve">Aan de Universiteit </w:t>
        </w:r>
      </w:ins>
      <w:proofErr w:type="spellStart"/>
      <w:ins w:id="92" w:author="Nikola Krišteková" w:date="2015-11-02T12:35:00Z">
        <w:r w:rsidR="008973ED">
          <w:rPr>
            <w:rFonts w:ascii="Georgia" w:hAnsi="Georgia"/>
            <w:sz w:val="24"/>
          </w:rPr>
          <w:t>Wroc</w:t>
        </w:r>
        <w:r w:rsidR="008973ED" w:rsidRPr="00934CC8">
          <w:rPr>
            <w:rFonts w:ascii="Georgia" w:hAnsi="Georgia"/>
            <w:sz w:val="24"/>
          </w:rPr>
          <w:t>ław</w:t>
        </w:r>
      </w:ins>
      <w:proofErr w:type="spellEnd"/>
      <w:ins w:id="93" w:author="Nikola Krišteková" w:date="2015-11-02T12:25:00Z">
        <w:r w:rsidR="004F0D7F" w:rsidRPr="00447749">
          <w:rPr>
            <w:rFonts w:ascii="Georgia" w:hAnsi="Georgia"/>
            <w:sz w:val="24"/>
            <w:lang w:val="nl-NL"/>
          </w:rPr>
          <w:t xml:space="preserve"> </w:t>
        </w:r>
        <w:r w:rsidR="004F0D7F" w:rsidRPr="00D448C4">
          <w:rPr>
            <w:rFonts w:ascii="Georgia" w:hAnsi="Georgia"/>
            <w:sz w:val="24"/>
            <w:highlight w:val="magenta"/>
            <w:lang w:val="nl-NL"/>
            <w:rPrChange w:id="94" w:author="Marta Kostelecká" w:date="2015-11-03T09:35:00Z">
              <w:rPr>
                <w:rFonts w:ascii="Georgia" w:hAnsi="Georgia"/>
                <w:sz w:val="24"/>
                <w:lang w:val="nl-NL"/>
              </w:rPr>
            </w:rPrChange>
          </w:rPr>
          <w:t>zal</w:t>
        </w:r>
        <w:r w:rsidR="004F0D7F" w:rsidRPr="00447749">
          <w:rPr>
            <w:rFonts w:ascii="Georgia" w:hAnsi="Georgia"/>
            <w:sz w:val="24"/>
            <w:lang w:val="nl-NL"/>
          </w:rPr>
          <w:t xml:space="preserve"> ik heel graag de Nederlandse </w:t>
        </w:r>
        <w:r w:rsidR="004F0D7F">
          <w:rPr>
            <w:rFonts w:ascii="Georgia" w:hAnsi="Georgia"/>
            <w:sz w:val="24"/>
            <w:lang w:val="nl-NL"/>
          </w:rPr>
          <w:t>f</w:t>
        </w:r>
        <w:r w:rsidR="004F0D7F" w:rsidRPr="00447749">
          <w:rPr>
            <w:rFonts w:ascii="Georgia" w:hAnsi="Georgia"/>
            <w:sz w:val="24"/>
            <w:lang w:val="nl-NL"/>
          </w:rPr>
          <w:t xml:space="preserve">ilologie studeren. </w:t>
        </w:r>
        <w:commentRangeStart w:id="95"/>
        <w:r w:rsidR="004F0D7F" w:rsidRPr="00447749">
          <w:rPr>
            <w:rFonts w:ascii="Georgia" w:hAnsi="Georgia"/>
            <w:sz w:val="24"/>
            <w:lang w:val="nl-NL"/>
          </w:rPr>
          <w:t>Neerlandistiek is wat ik in Brno studeer</w:t>
        </w:r>
        <w:commentRangeEnd w:id="95"/>
        <w:r w:rsidR="004F0D7F">
          <w:rPr>
            <w:rStyle w:val="Odkaznakoment"/>
          </w:rPr>
          <w:commentReference w:id="95"/>
        </w:r>
        <w:r w:rsidR="004F0D7F" w:rsidRPr="004F0D7F">
          <w:rPr>
            <w:rFonts w:ascii="Georgia" w:hAnsi="Georgia"/>
            <w:sz w:val="24"/>
            <w:szCs w:val="24"/>
            <w:lang w:val="nl-NL"/>
          </w:rPr>
          <w:t xml:space="preserve">. </w:t>
        </w:r>
        <w:commentRangeStart w:id="96"/>
        <w:r w:rsidR="004F0D7F" w:rsidRPr="004F0D7F">
          <w:rPr>
            <w:rFonts w:ascii="Georgia" w:hAnsi="Georgia"/>
            <w:sz w:val="24"/>
            <w:szCs w:val="24"/>
            <w:lang w:val="nl-NL"/>
          </w:rPr>
          <w:t>Ik ben ge</w:t>
        </w:r>
      </w:ins>
      <w:ins w:id="97" w:author="Nikola Krišteková" w:date="2015-11-02T12:26:00Z">
        <w:r w:rsidR="004F0D7F" w:rsidRPr="004F0D7F">
          <w:rPr>
            <w:rStyle w:val="Zvraznn"/>
            <w:rFonts w:ascii="Georgia" w:hAnsi="Georgia"/>
            <w:i w:val="0"/>
            <w:sz w:val="24"/>
            <w:szCs w:val="24"/>
            <w:rPrChange w:id="98" w:author="Nikola Krišteková" w:date="2015-11-02T12:26:00Z">
              <w:rPr>
                <w:rStyle w:val="Zvraznn"/>
              </w:rPr>
            </w:rPrChange>
          </w:rPr>
          <w:t>ï</w:t>
        </w:r>
      </w:ins>
      <w:ins w:id="99" w:author="Nikola Krišteková" w:date="2015-11-02T12:25:00Z">
        <w:r w:rsidR="004F0D7F" w:rsidRPr="004F0D7F">
          <w:rPr>
            <w:rFonts w:ascii="Georgia" w:hAnsi="Georgia"/>
            <w:sz w:val="24"/>
            <w:szCs w:val="24"/>
            <w:lang w:val="nl-NL"/>
          </w:rPr>
          <w:t>nteres</w:t>
        </w:r>
      </w:ins>
      <w:ins w:id="100" w:author="Nikola Krišteková" w:date="2015-11-02T12:40:00Z">
        <w:r w:rsidR="00495065">
          <w:rPr>
            <w:rFonts w:ascii="Georgia" w:hAnsi="Georgia"/>
            <w:sz w:val="24"/>
            <w:szCs w:val="24"/>
            <w:lang w:val="nl-NL"/>
          </w:rPr>
          <w:t>s</w:t>
        </w:r>
      </w:ins>
      <w:ins w:id="101" w:author="Nikola Krišteková" w:date="2015-11-02T12:25:00Z">
        <w:r w:rsidR="004F0D7F" w:rsidRPr="004F0D7F">
          <w:rPr>
            <w:rFonts w:ascii="Georgia" w:hAnsi="Georgia"/>
            <w:sz w:val="24"/>
            <w:szCs w:val="24"/>
            <w:lang w:val="nl-NL"/>
          </w:rPr>
          <w:t>eerd in filologische studies en ik hou ervan.</w:t>
        </w:r>
        <w:r w:rsidR="004F0D7F" w:rsidRPr="00447749">
          <w:rPr>
            <w:rFonts w:ascii="Georgia" w:hAnsi="Georgia"/>
            <w:sz w:val="24"/>
            <w:lang w:val="nl-NL"/>
          </w:rPr>
          <w:t xml:space="preserve"> </w:t>
        </w:r>
        <w:commentRangeEnd w:id="96"/>
        <w:r w:rsidR="004F0D7F">
          <w:rPr>
            <w:rStyle w:val="Odkaznakoment"/>
          </w:rPr>
          <w:commentReference w:id="96"/>
        </w:r>
      </w:ins>
    </w:p>
    <w:p w14:paraId="5472813C" w14:textId="77777777" w:rsidR="00447749" w:rsidRPr="00447749" w:rsidDel="008973ED" w:rsidRDefault="00447749" w:rsidP="00447749">
      <w:pPr>
        <w:spacing w:line="276" w:lineRule="auto"/>
        <w:jc w:val="both"/>
        <w:rPr>
          <w:del w:id="102" w:author="Nikola Krišteková" w:date="2015-11-02T12:38:00Z"/>
          <w:rFonts w:ascii="Georgia" w:hAnsi="Georgia"/>
          <w:sz w:val="24"/>
          <w:lang w:val="nl-NL"/>
        </w:rPr>
      </w:pPr>
      <w:del w:id="103" w:author="Nikola Krišteková" w:date="2015-11-02T12:15:00Z">
        <w:r w:rsidRPr="00447749" w:rsidDel="00567C39">
          <w:rPr>
            <w:rFonts w:ascii="Georgia" w:hAnsi="Georgia"/>
            <w:sz w:val="24"/>
            <w:lang w:val="nl-NL"/>
          </w:rPr>
          <w:delText xml:space="preserve">n </w:delText>
        </w:r>
        <w:commentRangeStart w:id="104"/>
        <w:r w:rsidRPr="00447749" w:rsidDel="00567C39">
          <w:rPr>
            <w:rFonts w:ascii="Georgia" w:hAnsi="Georgia"/>
            <w:sz w:val="24"/>
            <w:lang w:val="nl-NL"/>
          </w:rPr>
          <w:delText>omdat ik het de beste optie vind.</w:delText>
        </w:r>
        <w:commentRangeEnd w:id="104"/>
        <w:r w:rsidR="00FD3C07" w:rsidDel="00567C39">
          <w:rPr>
            <w:rStyle w:val="Odkaznakoment"/>
          </w:rPr>
          <w:commentReference w:id="104"/>
        </w:r>
        <w:r w:rsidRPr="00447749" w:rsidDel="00567C39">
          <w:rPr>
            <w:rFonts w:ascii="Georgia" w:hAnsi="Georgia"/>
            <w:sz w:val="24"/>
            <w:lang w:val="nl-NL"/>
          </w:rPr>
          <w:delText xml:space="preserve"> </w:delText>
        </w:r>
      </w:del>
      <w:ins w:id="105" w:author="MarFil" w:date="2015-10-26T22:01:00Z">
        <w:del w:id="106" w:author="Nikola Krišteková" w:date="2015-11-02T12:15:00Z">
          <w:r w:rsidR="00FD3C07" w:rsidDel="00567C39">
            <w:rPr>
              <w:rFonts w:ascii="Georgia" w:hAnsi="Georgia"/>
              <w:sz w:val="24"/>
              <w:lang w:val="nl-NL"/>
            </w:rPr>
            <w:delText>Z</w:delText>
          </w:r>
        </w:del>
      </w:ins>
    </w:p>
    <w:p w14:paraId="47D4C246" w14:textId="77777777" w:rsidR="00567C39" w:rsidRDefault="00447749" w:rsidP="00447749">
      <w:pPr>
        <w:spacing w:line="276" w:lineRule="auto"/>
        <w:jc w:val="both"/>
        <w:rPr>
          <w:ins w:id="107" w:author="Nikola Krišteková" w:date="2015-11-02T12:16:00Z"/>
          <w:rFonts w:ascii="Georgia" w:hAnsi="Georgia"/>
          <w:sz w:val="24"/>
          <w:lang w:val="nl-NL"/>
        </w:rPr>
      </w:pPr>
      <w:commentRangeStart w:id="108"/>
      <w:del w:id="109" w:author="Nikola Krišteková" w:date="2015-11-02T12:17:00Z">
        <w:r w:rsidRPr="00447749" w:rsidDel="00567C39">
          <w:rPr>
            <w:rFonts w:ascii="Georgia" w:hAnsi="Georgia"/>
            <w:sz w:val="24"/>
            <w:lang w:val="nl-NL"/>
          </w:rPr>
          <w:delText>Als ik heel nieuwsgierig persoon ben die echt geniet van reizen en terwijl ik het doe, ontdekk ik de verschillende culturen en nieuwe plaatsen.</w:delText>
        </w:r>
      </w:del>
      <w:ins w:id="110" w:author="Nikola Krišteková" w:date="2015-11-02T12:16:00Z">
        <w:r w:rsidR="00567C39">
          <w:rPr>
            <w:rFonts w:ascii="Georgia" w:hAnsi="Georgia"/>
            <w:sz w:val="24"/>
            <w:lang w:val="nl-NL"/>
          </w:rPr>
          <w:t xml:space="preserve">Universiteit </w:t>
        </w:r>
      </w:ins>
      <w:proofErr w:type="spellStart"/>
      <w:ins w:id="111" w:author="Nikola Krišteková" w:date="2015-11-02T12:36:00Z">
        <w:r w:rsidR="008973ED">
          <w:rPr>
            <w:rFonts w:ascii="Georgia" w:hAnsi="Georgia"/>
            <w:sz w:val="24"/>
          </w:rPr>
          <w:t>Wroc</w:t>
        </w:r>
        <w:r w:rsidR="008973ED" w:rsidRPr="00934CC8">
          <w:rPr>
            <w:rFonts w:ascii="Georgia" w:hAnsi="Georgia"/>
            <w:sz w:val="24"/>
          </w:rPr>
          <w:t>ław</w:t>
        </w:r>
      </w:ins>
      <w:proofErr w:type="spellEnd"/>
      <w:ins w:id="112" w:author="Nikola Krišteková" w:date="2015-11-02T12:16:00Z">
        <w:r w:rsidR="00567C39">
          <w:rPr>
            <w:rFonts w:ascii="Georgia" w:hAnsi="Georgia"/>
            <w:sz w:val="24"/>
            <w:lang w:val="nl-NL"/>
          </w:rPr>
          <w:t xml:space="preserve"> </w:t>
        </w:r>
      </w:ins>
      <w:ins w:id="113" w:author="Nikola Krišteková" w:date="2015-11-02T12:17:00Z">
        <w:r w:rsidR="00567C39">
          <w:rPr>
            <w:rFonts w:ascii="Georgia" w:hAnsi="Georgia"/>
            <w:sz w:val="24"/>
            <w:lang w:val="nl-NL"/>
          </w:rPr>
          <w:t xml:space="preserve">biedt alle studievakken die ik interessant voor mijn studierichting vind. </w:t>
        </w:r>
      </w:ins>
      <w:ins w:id="114" w:author="Nikola Krišteková" w:date="2015-11-02T12:18:00Z">
        <w:r w:rsidR="00567C39">
          <w:rPr>
            <w:rFonts w:ascii="Georgia" w:hAnsi="Georgia"/>
            <w:sz w:val="24"/>
            <w:lang w:val="nl-NL"/>
          </w:rPr>
          <w:t>Als buit</w:t>
        </w:r>
        <w:r w:rsidR="004F0D7F">
          <w:rPr>
            <w:rFonts w:ascii="Georgia" w:hAnsi="Georgia"/>
            <w:sz w:val="24"/>
            <w:lang w:val="nl-NL"/>
          </w:rPr>
          <w:t>enlandse student kan ik me bijvoorbeeld voor vak</w:t>
        </w:r>
      </w:ins>
      <w:ins w:id="115" w:author="Nikola Krišteková" w:date="2015-11-02T12:21:00Z">
        <w:r w:rsidR="004F0D7F">
          <w:rPr>
            <w:rFonts w:ascii="Georgia" w:hAnsi="Georgia"/>
            <w:sz w:val="24"/>
            <w:lang w:val="nl-NL"/>
          </w:rPr>
          <w:t>ken</w:t>
        </w:r>
      </w:ins>
      <w:ins w:id="116" w:author="Nikola Krišteková" w:date="2015-11-02T12:18:00Z">
        <w:r w:rsidR="004F0D7F">
          <w:rPr>
            <w:rFonts w:ascii="Georgia" w:hAnsi="Georgia"/>
            <w:sz w:val="24"/>
            <w:lang w:val="nl-NL"/>
          </w:rPr>
          <w:t xml:space="preserve"> </w:t>
        </w:r>
      </w:ins>
      <w:ins w:id="117" w:author="Nikola Krišteková" w:date="2015-11-02T12:19:00Z">
        <w:r w:rsidR="004F0D7F">
          <w:rPr>
            <w:rFonts w:ascii="Georgia" w:hAnsi="Georgia"/>
            <w:sz w:val="24"/>
            <w:lang w:val="nl-NL"/>
          </w:rPr>
          <w:t>‘Marketing in the Visegrád Group</w:t>
        </w:r>
      </w:ins>
      <w:ins w:id="118" w:author="Nikola Krišteková" w:date="2015-11-02T12:20:00Z">
        <w:r w:rsidR="004F0D7F">
          <w:rPr>
            <w:rFonts w:ascii="Georgia" w:hAnsi="Georgia"/>
            <w:sz w:val="24"/>
            <w:lang w:val="nl-NL"/>
          </w:rPr>
          <w:t>’</w:t>
        </w:r>
      </w:ins>
      <w:ins w:id="119" w:author="Nikola Krišteková" w:date="2015-11-02T12:21:00Z">
        <w:r w:rsidR="004F0D7F">
          <w:rPr>
            <w:rFonts w:ascii="Georgia" w:hAnsi="Georgia"/>
            <w:sz w:val="24"/>
            <w:lang w:val="nl-NL"/>
          </w:rPr>
          <w:t xml:space="preserve"> in het </w:t>
        </w:r>
      </w:ins>
      <w:ins w:id="120" w:author="Nikola Krišteková" w:date="2015-11-02T12:22:00Z">
        <w:r w:rsidR="004F0D7F">
          <w:rPr>
            <w:rFonts w:ascii="Georgia" w:hAnsi="Georgia"/>
            <w:sz w:val="24"/>
            <w:lang w:val="nl-NL"/>
          </w:rPr>
          <w:t>E</w:t>
        </w:r>
      </w:ins>
      <w:ins w:id="121" w:author="Nikola Krišteková" w:date="2015-11-02T12:21:00Z">
        <w:r w:rsidR="004F0D7F">
          <w:rPr>
            <w:rFonts w:ascii="Georgia" w:hAnsi="Georgia"/>
            <w:sz w:val="24"/>
            <w:lang w:val="nl-NL"/>
          </w:rPr>
          <w:t>ngels en ‘H</w:t>
        </w:r>
        <w:r w:rsidR="00495065">
          <w:rPr>
            <w:rFonts w:ascii="Georgia" w:hAnsi="Georgia"/>
            <w:sz w:val="24"/>
            <w:lang w:val="nl-NL"/>
          </w:rPr>
          <w:t>et Nederlands op de arbeidsmark</w:t>
        </w:r>
        <w:r w:rsidR="004F0D7F">
          <w:rPr>
            <w:rFonts w:ascii="Georgia" w:hAnsi="Georgia"/>
            <w:sz w:val="24"/>
            <w:lang w:val="nl-NL"/>
          </w:rPr>
          <w:t>t in Centraal- Europa’</w:t>
        </w:r>
      </w:ins>
      <w:ins w:id="122" w:author="Nikola Krišteková" w:date="2015-11-02T12:22:00Z">
        <w:r w:rsidR="004F0D7F">
          <w:rPr>
            <w:rFonts w:ascii="Georgia" w:hAnsi="Georgia"/>
            <w:sz w:val="24"/>
            <w:lang w:val="nl-NL"/>
          </w:rPr>
          <w:t xml:space="preserve"> in het Nederlands inschrijven. Die twee spreken me heel veel aan. Ik zou in de toekomst heel graag mijn kennis van het Nederlands met mijn</w:t>
        </w:r>
      </w:ins>
      <w:ins w:id="123" w:author="Nikola Krišteková" w:date="2015-11-02T12:23:00Z">
        <w:r w:rsidR="004F0D7F">
          <w:rPr>
            <w:rFonts w:ascii="Georgia" w:hAnsi="Georgia"/>
            <w:sz w:val="24"/>
            <w:lang w:val="nl-NL"/>
          </w:rPr>
          <w:t xml:space="preserve"> interesse voor de marketing willen verbinden.</w:t>
        </w:r>
      </w:ins>
    </w:p>
    <w:p w14:paraId="482DCB59" w14:textId="77777777" w:rsidR="00447749" w:rsidRPr="00447749" w:rsidDel="00567C39" w:rsidRDefault="00447749" w:rsidP="00447749">
      <w:pPr>
        <w:spacing w:line="276" w:lineRule="auto"/>
        <w:jc w:val="both"/>
        <w:rPr>
          <w:del w:id="124" w:author="Nikola Krišteková" w:date="2015-11-02T12:18:00Z"/>
          <w:rFonts w:ascii="Georgia" w:hAnsi="Georgia"/>
          <w:sz w:val="24"/>
          <w:lang w:val="nl-NL"/>
        </w:rPr>
      </w:pPr>
      <w:r w:rsidRPr="00447749">
        <w:rPr>
          <w:rFonts w:ascii="Georgia" w:hAnsi="Georgia"/>
          <w:sz w:val="24"/>
          <w:lang w:val="nl-NL"/>
        </w:rPr>
        <w:t xml:space="preserve"> </w:t>
      </w:r>
      <w:commentRangeEnd w:id="108"/>
      <w:r w:rsidR="00FD3C07">
        <w:rPr>
          <w:rStyle w:val="Odkaznakoment"/>
        </w:rPr>
        <w:commentReference w:id="108"/>
      </w:r>
      <w:ins w:id="125" w:author="Nikola Krišteková" w:date="2015-11-02T12:18:00Z">
        <w:r w:rsidR="00567C39" w:rsidRPr="00447749" w:rsidDel="00567C39">
          <w:rPr>
            <w:rFonts w:ascii="Georgia" w:hAnsi="Georgia"/>
            <w:sz w:val="24"/>
            <w:lang w:val="nl-NL"/>
          </w:rPr>
          <w:t xml:space="preserve"> </w:t>
        </w:r>
      </w:ins>
      <w:commentRangeStart w:id="126"/>
      <w:del w:id="127" w:author="Nikola Krišteková" w:date="2015-11-02T12:18:00Z">
        <w:r w:rsidRPr="00447749" w:rsidDel="00567C39">
          <w:rPr>
            <w:rFonts w:ascii="Georgia" w:hAnsi="Georgia"/>
            <w:sz w:val="24"/>
            <w:lang w:val="nl-NL"/>
          </w:rPr>
          <w:delText>I</w:delText>
        </w:r>
        <w:commentRangeStart w:id="128"/>
        <w:r w:rsidRPr="00447749" w:rsidDel="00567C39">
          <w:rPr>
            <w:rFonts w:ascii="Georgia" w:hAnsi="Georgia"/>
            <w:sz w:val="24"/>
            <w:lang w:val="nl-NL"/>
          </w:rPr>
          <w:delText>k wil voor de Universiteit Wroclav te solliciteren want ik vind Polen zo'n interessant gebied.</w:delText>
        </w:r>
        <w:commentRangeEnd w:id="126"/>
        <w:r w:rsidR="00FD3C07" w:rsidDel="00567C39">
          <w:rPr>
            <w:rStyle w:val="Odkaznakoment"/>
          </w:rPr>
          <w:commentReference w:id="126"/>
        </w:r>
        <w:r w:rsidRPr="00447749" w:rsidDel="00567C39">
          <w:rPr>
            <w:rFonts w:ascii="Georgia" w:hAnsi="Georgia"/>
            <w:sz w:val="24"/>
            <w:lang w:val="nl-NL"/>
          </w:rPr>
          <w:delText xml:space="preserve"> </w:delText>
        </w:r>
        <w:commentRangeStart w:id="129"/>
        <w:r w:rsidRPr="00447749" w:rsidDel="00567C39">
          <w:rPr>
            <w:rFonts w:ascii="Georgia" w:hAnsi="Georgia"/>
            <w:sz w:val="24"/>
            <w:lang w:val="nl-NL"/>
          </w:rPr>
          <w:delText>Ik vind het fantastisch om in het land studeren die niet zo verschillend van die mijne is, maar toch is het iets anders en nieuws.</w:delText>
        </w:r>
        <w:commentRangeEnd w:id="129"/>
        <w:r w:rsidR="00FD3C07" w:rsidDel="00567C39">
          <w:rPr>
            <w:rStyle w:val="Odkaznakoment"/>
          </w:rPr>
          <w:commentReference w:id="129"/>
        </w:r>
        <w:r w:rsidRPr="00447749" w:rsidDel="00567C39">
          <w:rPr>
            <w:rFonts w:ascii="Georgia" w:hAnsi="Georgia"/>
            <w:sz w:val="24"/>
            <w:lang w:val="nl-NL"/>
          </w:rPr>
          <w:delText xml:space="preserve"> Het is de regio die mij kan verrijken. </w:delText>
        </w:r>
        <w:commentRangeEnd w:id="128"/>
        <w:r w:rsidR="00FD3C07" w:rsidDel="00567C39">
          <w:rPr>
            <w:rStyle w:val="Odkaznakoment"/>
          </w:rPr>
          <w:commentReference w:id="128"/>
        </w:r>
      </w:del>
    </w:p>
    <w:p w14:paraId="1FDEFFF5" w14:textId="77777777" w:rsidR="00447749" w:rsidDel="004F0D7F" w:rsidRDefault="00447749" w:rsidP="00447749">
      <w:pPr>
        <w:spacing w:line="276" w:lineRule="auto"/>
        <w:jc w:val="both"/>
        <w:rPr>
          <w:del w:id="130" w:author="Nikola Krišteková" w:date="2015-11-02T12:25:00Z"/>
          <w:rFonts w:ascii="Georgia" w:hAnsi="Georgia"/>
          <w:sz w:val="24"/>
          <w:lang w:val="nl-NL"/>
        </w:rPr>
      </w:pPr>
      <w:del w:id="131" w:author="Nikola Krišteková" w:date="2015-11-02T12:25:00Z">
        <w:r w:rsidRPr="00447749" w:rsidDel="004F0D7F">
          <w:rPr>
            <w:rFonts w:ascii="Georgia" w:hAnsi="Georgia"/>
            <w:sz w:val="24"/>
            <w:lang w:val="nl-NL"/>
          </w:rPr>
          <w:delText xml:space="preserve">Aan de Universiteit Wroclav zal ik heel graag de Nederlandse </w:delText>
        </w:r>
      </w:del>
      <w:ins w:id="132" w:author="MarFil" w:date="2015-10-26T22:03:00Z">
        <w:del w:id="133" w:author="Nikola Krišteková" w:date="2015-11-02T12:25:00Z">
          <w:r w:rsidR="00FD3C07" w:rsidDel="004F0D7F">
            <w:rPr>
              <w:rFonts w:ascii="Georgia" w:hAnsi="Georgia"/>
              <w:sz w:val="24"/>
              <w:lang w:val="nl-NL"/>
            </w:rPr>
            <w:delText>18</w:delText>
          </w:r>
        </w:del>
      </w:ins>
      <w:del w:id="134" w:author="Nikola Krišteková" w:date="2015-11-02T12:24:00Z">
        <w:r w:rsidRPr="00447749" w:rsidDel="004F0D7F">
          <w:rPr>
            <w:rFonts w:ascii="Georgia" w:hAnsi="Georgia"/>
            <w:sz w:val="24"/>
            <w:lang w:val="nl-NL"/>
          </w:rPr>
          <w:delText>F</w:delText>
        </w:r>
      </w:del>
      <w:del w:id="135" w:author="Nikola Krišteková" w:date="2015-11-02T12:25:00Z">
        <w:r w:rsidRPr="00447749" w:rsidDel="004F0D7F">
          <w:rPr>
            <w:rFonts w:ascii="Georgia" w:hAnsi="Georgia"/>
            <w:sz w:val="24"/>
            <w:lang w:val="nl-NL"/>
          </w:rPr>
          <w:delText xml:space="preserve">ilologie studeren. </w:delText>
        </w:r>
        <w:commentRangeStart w:id="136"/>
        <w:r w:rsidRPr="00447749" w:rsidDel="004F0D7F">
          <w:rPr>
            <w:rFonts w:ascii="Georgia" w:hAnsi="Georgia"/>
            <w:sz w:val="24"/>
            <w:lang w:val="nl-NL"/>
          </w:rPr>
          <w:delText>Neerlandistiek is wat ik in Brno studeer</w:delText>
        </w:r>
        <w:commentRangeEnd w:id="136"/>
        <w:r w:rsidR="00FD3C07" w:rsidDel="004F0D7F">
          <w:rPr>
            <w:rStyle w:val="Odkaznakoment"/>
          </w:rPr>
          <w:commentReference w:id="136"/>
        </w:r>
        <w:r w:rsidRPr="00447749" w:rsidDel="004F0D7F">
          <w:rPr>
            <w:rFonts w:ascii="Georgia" w:hAnsi="Georgia"/>
            <w:sz w:val="24"/>
            <w:lang w:val="nl-NL"/>
          </w:rPr>
          <w:delText xml:space="preserve">. </w:delText>
        </w:r>
        <w:commentRangeStart w:id="137"/>
        <w:r w:rsidRPr="00447749" w:rsidDel="004F0D7F">
          <w:rPr>
            <w:rFonts w:ascii="Georgia" w:hAnsi="Georgia"/>
            <w:sz w:val="24"/>
            <w:lang w:val="nl-NL"/>
          </w:rPr>
          <w:delText>Ik ben geintereseerd</w:delText>
        </w:r>
      </w:del>
      <w:ins w:id="138" w:author="MarFil" w:date="2015-10-26T22:03:00Z">
        <w:del w:id="139" w:author="Nikola Krišteková" w:date="2015-11-02T12:25:00Z">
          <w:r w:rsidR="00FD3C07" w:rsidDel="004F0D7F">
            <w:rPr>
              <w:rFonts w:ascii="Georgia" w:hAnsi="Georgia"/>
              <w:sz w:val="24"/>
              <w:lang w:val="nl-NL"/>
            </w:rPr>
            <w:delText>18</w:delText>
          </w:r>
        </w:del>
      </w:ins>
      <w:del w:id="140" w:author="Nikola Krišteková" w:date="2015-11-02T12:25:00Z">
        <w:r w:rsidRPr="00447749" w:rsidDel="004F0D7F">
          <w:rPr>
            <w:rFonts w:ascii="Georgia" w:hAnsi="Georgia"/>
            <w:sz w:val="24"/>
            <w:lang w:val="nl-NL"/>
          </w:rPr>
          <w:delText xml:space="preserve"> in filologische studies en ik hou ervan. </w:delText>
        </w:r>
        <w:commentRangeEnd w:id="137"/>
        <w:r w:rsidR="00FD3C07" w:rsidDel="004F0D7F">
          <w:rPr>
            <w:rStyle w:val="Odkaznakoment"/>
          </w:rPr>
          <w:commentReference w:id="137"/>
        </w:r>
      </w:del>
    </w:p>
    <w:p w14:paraId="490E1FB0" w14:textId="77777777" w:rsidR="00447749" w:rsidRPr="00447749" w:rsidRDefault="00447749" w:rsidP="00447749">
      <w:pPr>
        <w:spacing w:line="276" w:lineRule="auto"/>
        <w:jc w:val="both"/>
        <w:rPr>
          <w:rFonts w:ascii="Georgia" w:hAnsi="Georgia"/>
          <w:sz w:val="24"/>
          <w:lang w:val="nl-NL"/>
        </w:rPr>
      </w:pPr>
      <w:commentRangeStart w:id="141"/>
      <w:del w:id="142" w:author="Nikola Krišteková" w:date="2015-11-02T12:29:00Z">
        <w:r w:rsidRPr="00447749" w:rsidDel="004F0D7F">
          <w:rPr>
            <w:rFonts w:ascii="Georgia" w:hAnsi="Georgia"/>
            <w:sz w:val="24"/>
            <w:lang w:val="nl-NL"/>
          </w:rPr>
          <w:lastRenderedPageBreak/>
          <w:delText>Een ander ding die aantrekkelijk voor mij is</w:delText>
        </w:r>
        <w:commentRangeEnd w:id="141"/>
        <w:r w:rsidR="00FD3C07" w:rsidDel="004F0D7F">
          <w:rPr>
            <w:rStyle w:val="Odkaznakoment"/>
          </w:rPr>
          <w:commentReference w:id="141"/>
        </w:r>
        <w:r w:rsidRPr="00447749" w:rsidDel="004F0D7F">
          <w:rPr>
            <w:rFonts w:ascii="Georgia" w:hAnsi="Georgia"/>
            <w:sz w:val="24"/>
            <w:lang w:val="nl-NL"/>
          </w:rPr>
          <w:delText xml:space="preserve">, </w:delText>
        </w:r>
      </w:del>
      <w:ins w:id="143" w:author="Nikola Krišteková" w:date="2015-11-02T12:29:00Z">
        <w:r w:rsidR="004F0D7F" w:rsidRPr="00D448C4">
          <w:rPr>
            <w:rStyle w:val="hps"/>
            <w:rFonts w:ascii="Georgia" w:hAnsi="Georgia"/>
            <w:sz w:val="24"/>
            <w:highlight w:val="magenta"/>
            <w:lang w:val="nl-NL"/>
            <w:rPrChange w:id="144" w:author="Marta Kostelecká" w:date="2015-11-03T09:36:00Z">
              <w:rPr>
                <w:rStyle w:val="hps"/>
                <w:lang w:val="nl-NL"/>
              </w:rPr>
            </w:rPrChange>
          </w:rPr>
          <w:t>Een ander ding dat</w:t>
        </w:r>
        <w:r w:rsidR="004F0D7F" w:rsidRPr="00D448C4">
          <w:rPr>
            <w:rFonts w:ascii="Georgia" w:hAnsi="Georgia"/>
            <w:sz w:val="24"/>
            <w:highlight w:val="magenta"/>
            <w:lang w:val="nl-NL"/>
            <w:rPrChange w:id="145" w:author="Marta Kostelecká" w:date="2015-11-03T09:36:00Z">
              <w:rPr>
                <w:lang w:val="nl-NL"/>
              </w:rPr>
            </w:rPrChange>
          </w:rPr>
          <w:t xml:space="preserve"> </w:t>
        </w:r>
        <w:r w:rsidR="004F0D7F" w:rsidRPr="00D448C4">
          <w:rPr>
            <w:rStyle w:val="hps"/>
            <w:rFonts w:ascii="Georgia" w:hAnsi="Georgia"/>
            <w:sz w:val="24"/>
            <w:highlight w:val="magenta"/>
            <w:lang w:val="nl-NL"/>
            <w:rPrChange w:id="146" w:author="Marta Kostelecká" w:date="2015-11-03T09:36:00Z">
              <w:rPr>
                <w:rStyle w:val="hps"/>
                <w:lang w:val="nl-NL"/>
              </w:rPr>
            </w:rPrChange>
          </w:rPr>
          <w:t>me aanspreekt aan</w:t>
        </w:r>
        <w:r w:rsidR="004F0D7F" w:rsidRPr="00D448C4">
          <w:rPr>
            <w:rFonts w:ascii="Georgia" w:hAnsi="Georgia"/>
            <w:sz w:val="24"/>
            <w:highlight w:val="magenta"/>
            <w:lang w:val="nl-NL"/>
            <w:rPrChange w:id="147" w:author="Marta Kostelecká" w:date="2015-11-03T09:36:00Z">
              <w:rPr>
                <w:lang w:val="nl-NL"/>
              </w:rPr>
            </w:rPrChange>
          </w:rPr>
          <w:t xml:space="preserve"> </w:t>
        </w:r>
        <w:r w:rsidR="004F0D7F" w:rsidRPr="00D448C4">
          <w:rPr>
            <w:rStyle w:val="hps"/>
            <w:rFonts w:ascii="Georgia" w:hAnsi="Georgia"/>
            <w:sz w:val="24"/>
            <w:highlight w:val="magenta"/>
            <w:lang w:val="nl-NL"/>
            <w:rPrChange w:id="148" w:author="Marta Kostelecká" w:date="2015-11-03T09:36:00Z">
              <w:rPr>
                <w:rStyle w:val="hps"/>
                <w:lang w:val="nl-NL"/>
              </w:rPr>
            </w:rPrChange>
          </w:rPr>
          <w:t>de universiteit</w:t>
        </w:r>
        <w:r w:rsidR="004F0D7F" w:rsidRPr="00D448C4">
          <w:rPr>
            <w:rFonts w:ascii="Georgia" w:hAnsi="Georgia"/>
            <w:sz w:val="24"/>
            <w:highlight w:val="magenta"/>
            <w:lang w:val="nl-NL"/>
            <w:rPrChange w:id="149" w:author="Marta Kostelecká" w:date="2015-11-03T09:36:00Z">
              <w:rPr>
                <w:lang w:val="nl-NL"/>
              </w:rPr>
            </w:rPrChange>
          </w:rPr>
          <w:t xml:space="preserve"> </w:t>
        </w:r>
        <w:r w:rsidR="004F0D7F" w:rsidRPr="00D448C4">
          <w:rPr>
            <w:rStyle w:val="hps"/>
            <w:rFonts w:ascii="Georgia" w:hAnsi="Georgia"/>
            <w:sz w:val="24"/>
            <w:highlight w:val="magenta"/>
            <w:lang w:val="nl-NL"/>
            <w:rPrChange w:id="150" w:author="Marta Kostelecká" w:date="2015-11-03T09:36:00Z">
              <w:rPr>
                <w:rStyle w:val="hps"/>
                <w:lang w:val="nl-NL"/>
              </w:rPr>
            </w:rPrChange>
          </w:rPr>
          <w:t>van</w:t>
        </w:r>
        <w:r w:rsidR="004F0D7F" w:rsidRPr="00D448C4">
          <w:rPr>
            <w:rFonts w:ascii="Georgia" w:hAnsi="Georgia"/>
            <w:sz w:val="24"/>
            <w:highlight w:val="magenta"/>
            <w:lang w:val="nl-NL"/>
            <w:rPrChange w:id="151" w:author="Marta Kostelecká" w:date="2015-11-03T09:36:00Z">
              <w:rPr>
                <w:lang w:val="nl-NL"/>
              </w:rPr>
            </w:rPrChange>
          </w:rPr>
          <w:t xml:space="preserve"> </w:t>
        </w:r>
      </w:ins>
      <w:proofErr w:type="spellStart"/>
      <w:ins w:id="152" w:author="Nikola Krišteková" w:date="2015-11-02T12:36:00Z">
        <w:r w:rsidR="008973ED" w:rsidRPr="00D448C4">
          <w:rPr>
            <w:rFonts w:ascii="Georgia" w:hAnsi="Georgia"/>
            <w:sz w:val="24"/>
            <w:highlight w:val="magenta"/>
            <w:rPrChange w:id="153" w:author="Marta Kostelecká" w:date="2015-11-03T09:36:00Z">
              <w:rPr>
                <w:rFonts w:ascii="Georgia" w:hAnsi="Georgia"/>
                <w:sz w:val="24"/>
              </w:rPr>
            </w:rPrChange>
          </w:rPr>
          <w:t>Wrocław</w:t>
        </w:r>
      </w:ins>
      <w:proofErr w:type="spellEnd"/>
      <w:ins w:id="154" w:author="Nikola Krišteková" w:date="2015-11-02T12:29:00Z">
        <w:r w:rsidR="004F0D7F" w:rsidRPr="00D448C4">
          <w:rPr>
            <w:rFonts w:ascii="Georgia" w:hAnsi="Georgia"/>
            <w:sz w:val="24"/>
            <w:highlight w:val="magenta"/>
            <w:lang w:val="nl-NL"/>
            <w:rPrChange w:id="155" w:author="Marta Kostelecká" w:date="2015-11-03T09:36:00Z">
              <w:rPr>
                <w:lang w:val="nl-NL"/>
              </w:rPr>
            </w:rPrChange>
          </w:rPr>
          <w:t xml:space="preserve"> </w:t>
        </w:r>
        <w:r w:rsidR="004F0D7F" w:rsidRPr="00D448C4">
          <w:rPr>
            <w:rStyle w:val="hps"/>
            <w:rFonts w:ascii="Georgia" w:hAnsi="Georgia"/>
            <w:sz w:val="24"/>
            <w:highlight w:val="magenta"/>
            <w:lang w:val="nl-NL"/>
            <w:rPrChange w:id="156" w:author="Marta Kostelecká" w:date="2015-11-03T09:36:00Z">
              <w:rPr>
                <w:rStyle w:val="hps"/>
                <w:lang w:val="nl-NL"/>
              </w:rPr>
            </w:rPrChange>
          </w:rPr>
          <w:t>is de mogelijkheid</w:t>
        </w:r>
        <w:r w:rsidR="004F0D7F" w:rsidRPr="00D448C4">
          <w:rPr>
            <w:rFonts w:ascii="Georgia" w:hAnsi="Georgia"/>
            <w:sz w:val="24"/>
            <w:highlight w:val="magenta"/>
            <w:lang w:val="nl-NL"/>
            <w:rPrChange w:id="157" w:author="Marta Kostelecká" w:date="2015-11-03T09:36:00Z">
              <w:rPr>
                <w:lang w:val="nl-NL"/>
              </w:rPr>
            </w:rPrChange>
          </w:rPr>
          <w:t xml:space="preserve"> </w:t>
        </w:r>
        <w:r w:rsidR="004F0D7F" w:rsidRPr="00D448C4">
          <w:rPr>
            <w:rStyle w:val="hps"/>
            <w:rFonts w:ascii="Georgia" w:hAnsi="Georgia"/>
            <w:sz w:val="24"/>
            <w:highlight w:val="magenta"/>
            <w:lang w:val="nl-NL"/>
            <w:rPrChange w:id="158" w:author="Marta Kostelecká" w:date="2015-11-03T09:36:00Z">
              <w:rPr>
                <w:rStyle w:val="hps"/>
                <w:lang w:val="nl-NL"/>
              </w:rPr>
            </w:rPrChange>
          </w:rPr>
          <w:t>van het leren van</w:t>
        </w:r>
        <w:r w:rsidR="004F0D7F" w:rsidRPr="00D448C4">
          <w:rPr>
            <w:rFonts w:ascii="Georgia" w:hAnsi="Georgia"/>
            <w:sz w:val="24"/>
            <w:highlight w:val="magenta"/>
            <w:lang w:val="nl-NL"/>
            <w:rPrChange w:id="159" w:author="Marta Kostelecká" w:date="2015-11-03T09:36:00Z">
              <w:rPr>
                <w:lang w:val="nl-NL"/>
              </w:rPr>
            </w:rPrChange>
          </w:rPr>
          <w:t xml:space="preserve"> </w:t>
        </w:r>
        <w:r w:rsidR="004F0D7F" w:rsidRPr="00D448C4">
          <w:rPr>
            <w:rStyle w:val="hps"/>
            <w:rFonts w:ascii="Georgia" w:hAnsi="Georgia"/>
            <w:sz w:val="24"/>
            <w:highlight w:val="magenta"/>
            <w:lang w:val="nl-NL"/>
            <w:rPrChange w:id="160" w:author="Marta Kostelecká" w:date="2015-11-03T09:36:00Z">
              <w:rPr>
                <w:rStyle w:val="hps"/>
                <w:lang w:val="nl-NL"/>
              </w:rPr>
            </w:rPrChange>
          </w:rPr>
          <w:t xml:space="preserve">Poolse </w:t>
        </w:r>
        <w:commentRangeStart w:id="161"/>
        <w:proofErr w:type="spellStart"/>
        <w:r w:rsidR="004F0D7F" w:rsidRPr="00D448C4">
          <w:rPr>
            <w:rStyle w:val="hps"/>
            <w:rFonts w:ascii="Georgia" w:hAnsi="Georgia"/>
            <w:sz w:val="24"/>
            <w:highlight w:val="magenta"/>
            <w:lang w:val="nl-NL"/>
            <w:rPrChange w:id="162" w:author="Marta Kostelecká" w:date="2015-11-03T09:36:00Z">
              <w:rPr>
                <w:rStyle w:val="hps"/>
                <w:lang w:val="nl-NL"/>
              </w:rPr>
            </w:rPrChange>
          </w:rPr>
          <w:t>taal</w:t>
        </w:r>
      </w:ins>
      <w:commentRangeEnd w:id="161"/>
      <w:r w:rsidR="00D448C4">
        <w:rPr>
          <w:rStyle w:val="Odkaznakoment"/>
        </w:rPr>
        <w:commentReference w:id="161"/>
      </w:r>
      <w:ins w:id="163" w:author="Nikola Krišteková" w:date="2015-11-02T12:29:00Z">
        <w:r w:rsidR="008973ED">
          <w:rPr>
            <w:rStyle w:val="hps"/>
            <w:rFonts w:ascii="Georgia" w:hAnsi="Georgia"/>
            <w:sz w:val="24"/>
            <w:lang w:val="nl-NL"/>
          </w:rPr>
          <w:t>.</w:t>
        </w:r>
      </w:ins>
      <w:commentRangeStart w:id="164"/>
      <w:del w:id="165" w:author="Nikola Krišteková" w:date="2015-11-02T12:29:00Z">
        <w:r w:rsidRPr="00447749" w:rsidDel="008973ED">
          <w:rPr>
            <w:rFonts w:ascii="Georgia" w:hAnsi="Georgia"/>
            <w:sz w:val="24"/>
            <w:lang w:val="nl-NL"/>
          </w:rPr>
          <w:delText xml:space="preserve">is dat ik graag een nieuwe vreemde taal zou leren. </w:delText>
        </w:r>
      </w:del>
      <w:r w:rsidRPr="00447749">
        <w:rPr>
          <w:rFonts w:ascii="Georgia" w:hAnsi="Georgia"/>
          <w:sz w:val="24"/>
          <w:lang w:val="nl-NL"/>
        </w:rPr>
        <w:t>Een</w:t>
      </w:r>
      <w:proofErr w:type="spellEnd"/>
      <w:r w:rsidRPr="00447749">
        <w:rPr>
          <w:rFonts w:ascii="Georgia" w:hAnsi="Georgia"/>
          <w:sz w:val="24"/>
          <w:lang w:val="nl-NL"/>
        </w:rPr>
        <w:t xml:space="preserve"> semester in Polen kan mij helpen om Pools te leren</w:t>
      </w:r>
      <w:ins w:id="166" w:author="Nikola Krišteková" w:date="2015-11-02T12:30:00Z">
        <w:r w:rsidR="008973ED">
          <w:rPr>
            <w:rFonts w:ascii="Georgia" w:hAnsi="Georgia"/>
            <w:sz w:val="24"/>
            <w:lang w:val="nl-NL"/>
          </w:rPr>
          <w:t>.</w:t>
        </w:r>
      </w:ins>
      <w:del w:id="167" w:author="Nikola Krišteková" w:date="2015-11-02T12:30:00Z">
        <w:r w:rsidRPr="00447749" w:rsidDel="008973ED">
          <w:rPr>
            <w:rFonts w:ascii="Georgia" w:hAnsi="Georgia"/>
            <w:sz w:val="24"/>
            <w:lang w:val="nl-NL"/>
          </w:rPr>
          <w:delText xml:space="preserve"> en i</w:delText>
        </w:r>
      </w:del>
      <w:ins w:id="168" w:author="Nikola Krišteková" w:date="2015-11-02T12:30:00Z">
        <w:r w:rsidR="008973ED">
          <w:rPr>
            <w:rFonts w:ascii="Georgia" w:hAnsi="Georgia"/>
            <w:sz w:val="24"/>
            <w:lang w:val="nl-NL"/>
          </w:rPr>
          <w:t>I</w:t>
        </w:r>
      </w:ins>
      <w:r w:rsidRPr="00447749">
        <w:rPr>
          <w:rFonts w:ascii="Georgia" w:hAnsi="Georgia"/>
          <w:sz w:val="24"/>
          <w:lang w:val="nl-NL"/>
        </w:rPr>
        <w:t>n verband met mijn Slowaaks en Tsjechisch en natuurlijk het Nederlands kan</w:t>
      </w:r>
      <w:ins w:id="169" w:author="Nikola Krišteková" w:date="2015-11-02T12:30:00Z">
        <w:r w:rsidR="008973ED">
          <w:rPr>
            <w:rFonts w:ascii="Georgia" w:hAnsi="Georgia"/>
            <w:sz w:val="24"/>
            <w:lang w:val="nl-NL"/>
          </w:rPr>
          <w:t xml:space="preserve"> </w:t>
        </w:r>
        <w:bookmarkStart w:id="170" w:name="_GoBack"/>
        <w:r w:rsidR="008973ED">
          <w:rPr>
            <w:rFonts w:ascii="Georgia" w:hAnsi="Georgia"/>
            <w:sz w:val="24"/>
            <w:lang w:val="nl-NL"/>
          </w:rPr>
          <w:t>het</w:t>
        </w:r>
      </w:ins>
      <w:r w:rsidRPr="00447749">
        <w:rPr>
          <w:rFonts w:ascii="Georgia" w:hAnsi="Georgia"/>
          <w:sz w:val="24"/>
          <w:lang w:val="nl-NL"/>
        </w:rPr>
        <w:t xml:space="preserve"> </w:t>
      </w:r>
      <w:bookmarkEnd w:id="170"/>
      <w:r w:rsidRPr="00447749">
        <w:rPr>
          <w:rFonts w:ascii="Georgia" w:hAnsi="Georgia"/>
          <w:sz w:val="24"/>
          <w:lang w:val="nl-NL"/>
        </w:rPr>
        <w:t>mijn positie op de arbeidsmark</w:t>
      </w:r>
      <w:del w:id="171" w:author="Nikola Krišteková" w:date="2015-11-02T12:40:00Z">
        <w:r w:rsidRPr="00447749" w:rsidDel="00495065">
          <w:rPr>
            <w:rFonts w:ascii="Georgia" w:hAnsi="Georgia"/>
            <w:sz w:val="24"/>
            <w:lang w:val="nl-NL"/>
          </w:rPr>
          <w:delText>e</w:delText>
        </w:r>
      </w:del>
      <w:r w:rsidRPr="00447749">
        <w:rPr>
          <w:rFonts w:ascii="Georgia" w:hAnsi="Georgia"/>
          <w:sz w:val="24"/>
          <w:lang w:val="nl-NL"/>
        </w:rPr>
        <w:t xml:space="preserve">t verbeteren. </w:t>
      </w:r>
      <w:commentRangeEnd w:id="164"/>
      <w:r w:rsidR="00FD3C07">
        <w:rPr>
          <w:rStyle w:val="Odkaznakoment"/>
        </w:rPr>
        <w:commentReference w:id="164"/>
      </w:r>
    </w:p>
    <w:p w14:paraId="3DE279EE" w14:textId="77777777" w:rsidR="00447749" w:rsidRPr="008973ED" w:rsidDel="008973ED" w:rsidRDefault="00447749" w:rsidP="00447749">
      <w:pPr>
        <w:spacing w:line="276" w:lineRule="auto"/>
        <w:jc w:val="both"/>
        <w:rPr>
          <w:del w:id="172" w:author="Nikola Krišteková" w:date="2015-11-02T12:38:00Z"/>
          <w:rFonts w:ascii="Georgia" w:hAnsi="Georgia"/>
          <w:sz w:val="24"/>
          <w:rPrChange w:id="173" w:author="Nikola Krišteková" w:date="2015-11-02T12:30:00Z">
            <w:rPr>
              <w:del w:id="174" w:author="Nikola Krišteková" w:date="2015-11-02T12:38:00Z"/>
              <w:rFonts w:ascii="Georgia" w:hAnsi="Georgia"/>
              <w:sz w:val="24"/>
              <w:lang w:val="nl-NL"/>
            </w:rPr>
          </w:rPrChange>
        </w:rPr>
      </w:pPr>
      <w:commentRangeStart w:id="175"/>
      <w:del w:id="176" w:author="Nikola Krišteková" w:date="2015-11-02T12:31:00Z">
        <w:r w:rsidRPr="00447749" w:rsidDel="008973ED">
          <w:rPr>
            <w:rFonts w:ascii="Georgia" w:hAnsi="Georgia"/>
            <w:sz w:val="24"/>
            <w:lang w:val="nl-NL"/>
          </w:rPr>
          <w:delText xml:space="preserve">Ik hou ook van het idee van studeren aan de universiteit waar er zo'n overweldigende internationale achtergrond. </w:delText>
        </w:r>
        <w:commentRangeEnd w:id="175"/>
        <w:r w:rsidR="00FD3C07" w:rsidDel="008973ED">
          <w:rPr>
            <w:rStyle w:val="Odkaznakoment"/>
          </w:rPr>
          <w:commentReference w:id="175"/>
        </w:r>
      </w:del>
      <w:commentRangeStart w:id="177"/>
      <w:del w:id="178" w:author="Nikola Krišteková" w:date="2015-11-02T12:30:00Z">
        <w:r w:rsidRPr="00447749" w:rsidDel="008973ED">
          <w:rPr>
            <w:rFonts w:ascii="Georgia" w:hAnsi="Georgia"/>
            <w:sz w:val="24"/>
            <w:lang w:val="nl-NL"/>
          </w:rPr>
          <w:delText xml:space="preserve">De universiteit biedt mij ook een aantal onderwerpen die hier niet worden aangeboden </w:delText>
        </w:r>
      </w:del>
      <w:ins w:id="179" w:author="MarFil" w:date="2015-10-26T22:04:00Z">
        <w:del w:id="180" w:author="Nikola Krišteková" w:date="2015-11-02T12:30:00Z">
          <w:r w:rsidR="00FD3C07" w:rsidDel="008973ED">
            <w:rPr>
              <w:rFonts w:ascii="Georgia" w:hAnsi="Georgia"/>
              <w:sz w:val="24"/>
              <w:lang w:val="nl-NL"/>
            </w:rPr>
            <w:delText>10+7</w:delText>
          </w:r>
        </w:del>
      </w:ins>
      <w:del w:id="181" w:author="Nikola Krišteková" w:date="2015-11-02T12:30:00Z">
        <w:r w:rsidRPr="00447749" w:rsidDel="008973ED">
          <w:rPr>
            <w:rFonts w:ascii="Georgia" w:hAnsi="Georgia"/>
            <w:sz w:val="24"/>
            <w:lang w:val="nl-NL"/>
          </w:rPr>
          <w:delText>in Masaryk University en brengt een ander perspectief op mijn vakgebied te bestuderen.</w:delText>
        </w:r>
        <w:commentRangeEnd w:id="177"/>
        <w:r w:rsidR="00FD3C07" w:rsidDel="008973ED">
          <w:rPr>
            <w:rStyle w:val="Odkaznakoment"/>
          </w:rPr>
          <w:commentReference w:id="177"/>
        </w:r>
      </w:del>
    </w:p>
    <w:p w14:paraId="346C74E1" w14:textId="77777777" w:rsidR="00447749" w:rsidRPr="00447749" w:rsidRDefault="00447749" w:rsidP="00447749">
      <w:pPr>
        <w:spacing w:line="276" w:lineRule="auto"/>
        <w:jc w:val="both"/>
        <w:rPr>
          <w:rFonts w:ascii="Georgia" w:hAnsi="Georgia"/>
          <w:sz w:val="24"/>
          <w:lang w:val="nl-NL"/>
        </w:rPr>
      </w:pPr>
    </w:p>
    <w:p w14:paraId="3FCCB846" w14:textId="77777777" w:rsidR="00447749" w:rsidRPr="00447749" w:rsidRDefault="00447749" w:rsidP="00447749">
      <w:pPr>
        <w:spacing w:line="276" w:lineRule="auto"/>
        <w:jc w:val="both"/>
        <w:rPr>
          <w:rFonts w:ascii="Georgia" w:hAnsi="Georgia"/>
          <w:sz w:val="24"/>
          <w:lang w:val="nl-NL"/>
        </w:rPr>
      </w:pPr>
      <w:commentRangeStart w:id="182"/>
      <w:r w:rsidRPr="00447749">
        <w:rPr>
          <w:rFonts w:ascii="Georgia" w:hAnsi="Georgia"/>
          <w:sz w:val="24"/>
          <w:lang w:val="nl-NL"/>
        </w:rPr>
        <w:t xml:space="preserve">Ik hoop dat ik heb mijn redenen waarom ik aan de Universiteit </w:t>
      </w:r>
      <w:proofErr w:type="spellStart"/>
      <w:ins w:id="183" w:author="Nikola Krišteková" w:date="2015-11-02T12:36:00Z">
        <w:r w:rsidR="008973ED">
          <w:rPr>
            <w:rFonts w:ascii="Georgia" w:hAnsi="Georgia"/>
            <w:sz w:val="24"/>
          </w:rPr>
          <w:t>Wroc</w:t>
        </w:r>
        <w:r w:rsidR="008973ED" w:rsidRPr="00934CC8">
          <w:rPr>
            <w:rFonts w:ascii="Georgia" w:hAnsi="Georgia"/>
            <w:sz w:val="24"/>
          </w:rPr>
          <w:t>ław</w:t>
        </w:r>
        <w:proofErr w:type="spellEnd"/>
        <w:r w:rsidR="008973ED" w:rsidRPr="00447749" w:rsidDel="008973ED">
          <w:rPr>
            <w:rFonts w:ascii="Georgia" w:hAnsi="Georgia"/>
            <w:sz w:val="24"/>
            <w:lang w:val="nl-NL"/>
          </w:rPr>
          <w:t xml:space="preserve"> </w:t>
        </w:r>
      </w:ins>
      <w:del w:id="184" w:author="Nikola Krišteková" w:date="2015-11-02T12:36:00Z">
        <w:r w:rsidRPr="00447749" w:rsidDel="008973ED">
          <w:rPr>
            <w:rFonts w:ascii="Georgia" w:hAnsi="Georgia"/>
            <w:sz w:val="24"/>
            <w:lang w:val="nl-NL"/>
          </w:rPr>
          <w:delText>Wrocla</w:delText>
        </w:r>
      </w:del>
      <w:del w:id="185" w:author="Nikola Krišteková" w:date="2015-11-02T12:31:00Z">
        <w:r w:rsidRPr="00447749" w:rsidDel="008973ED">
          <w:rPr>
            <w:rFonts w:ascii="Georgia" w:hAnsi="Georgia"/>
            <w:sz w:val="24"/>
            <w:lang w:val="nl-NL"/>
          </w:rPr>
          <w:delText>v</w:delText>
        </w:r>
      </w:del>
      <w:ins w:id="186" w:author="MarFil" w:date="2015-10-26T22:05:00Z">
        <w:del w:id="187" w:author="Nikola Krišteková" w:date="2015-11-02T12:41:00Z">
          <w:r w:rsidR="00FD3C07" w:rsidDel="00495065">
            <w:rPr>
              <w:rFonts w:ascii="Georgia" w:hAnsi="Georgia"/>
              <w:sz w:val="24"/>
              <w:lang w:val="nl-NL"/>
            </w:rPr>
            <w:delText>18</w:delText>
          </w:r>
        </w:del>
      </w:ins>
      <w:r w:rsidRPr="00447749">
        <w:rPr>
          <w:rFonts w:ascii="Georgia" w:hAnsi="Georgia"/>
          <w:sz w:val="24"/>
          <w:lang w:val="nl-NL"/>
        </w:rPr>
        <w:t xml:space="preserve"> wil studeren goed heb uitgelegd. </w:t>
      </w:r>
      <w:commentRangeEnd w:id="182"/>
      <w:r w:rsidR="00FD3C07">
        <w:rPr>
          <w:rStyle w:val="Odkaznakoment"/>
        </w:rPr>
        <w:commentReference w:id="182"/>
      </w:r>
      <w:r w:rsidRPr="00447749">
        <w:rPr>
          <w:rFonts w:ascii="Georgia" w:hAnsi="Georgia"/>
          <w:sz w:val="24"/>
          <w:lang w:val="nl-NL"/>
        </w:rPr>
        <w:t>Dank uw voor de aandacht.</w:t>
      </w:r>
    </w:p>
    <w:p w14:paraId="2BC63BC9" w14:textId="77777777" w:rsidR="00447749" w:rsidRPr="00447749" w:rsidRDefault="00447749" w:rsidP="00447749">
      <w:pPr>
        <w:spacing w:line="276" w:lineRule="auto"/>
        <w:jc w:val="both"/>
        <w:rPr>
          <w:rFonts w:ascii="Georgia" w:hAnsi="Georgia"/>
          <w:sz w:val="24"/>
          <w:lang w:val="nl-NL"/>
        </w:rPr>
      </w:pPr>
    </w:p>
    <w:p w14:paraId="6EF04623" w14:textId="77777777" w:rsidR="00447749" w:rsidRPr="00447749" w:rsidRDefault="00447749" w:rsidP="00447749">
      <w:pPr>
        <w:spacing w:line="276" w:lineRule="auto"/>
        <w:jc w:val="both"/>
        <w:rPr>
          <w:rFonts w:ascii="Georgia" w:hAnsi="Georgia"/>
          <w:sz w:val="24"/>
          <w:lang w:val="nl-NL"/>
        </w:rPr>
      </w:pPr>
      <w:r w:rsidRPr="00447749">
        <w:rPr>
          <w:rFonts w:ascii="Georgia" w:hAnsi="Georgia"/>
          <w:sz w:val="24"/>
          <w:lang w:val="nl-NL"/>
        </w:rPr>
        <w:t>Hoogachtend,</w:t>
      </w:r>
    </w:p>
    <w:p w14:paraId="12BFAECB" w14:textId="77777777" w:rsidR="00447749" w:rsidRDefault="00447749" w:rsidP="00447749">
      <w:pPr>
        <w:spacing w:line="276" w:lineRule="auto"/>
        <w:jc w:val="both"/>
        <w:rPr>
          <w:ins w:id="188" w:author="MarFil" w:date="2015-10-26T22:02:00Z"/>
          <w:rFonts w:ascii="Georgia" w:hAnsi="Georgia"/>
          <w:sz w:val="24"/>
          <w:lang w:val="nl-NL"/>
        </w:rPr>
      </w:pPr>
      <w:r w:rsidRPr="00447749">
        <w:rPr>
          <w:rFonts w:ascii="Georgia" w:hAnsi="Georgia"/>
          <w:sz w:val="24"/>
          <w:lang w:val="nl-NL"/>
        </w:rPr>
        <w:t>Nikola Krišteková</w:t>
      </w:r>
    </w:p>
    <w:p w14:paraId="5EA161CF" w14:textId="77777777" w:rsidR="00FD3C07" w:rsidRDefault="00FD3C07" w:rsidP="00447749">
      <w:pPr>
        <w:spacing w:line="276" w:lineRule="auto"/>
        <w:jc w:val="both"/>
        <w:rPr>
          <w:ins w:id="189" w:author="MarFil" w:date="2015-10-26T22:02:00Z"/>
          <w:rFonts w:ascii="Georgia" w:hAnsi="Georgia"/>
          <w:sz w:val="24"/>
          <w:lang w:val="nl-NL"/>
        </w:rPr>
      </w:pPr>
    </w:p>
    <w:p w14:paraId="703227A6" w14:textId="77777777" w:rsidR="00FD3C07" w:rsidRDefault="00FD3C07" w:rsidP="00447749">
      <w:pPr>
        <w:spacing w:line="276" w:lineRule="auto"/>
        <w:jc w:val="both"/>
        <w:rPr>
          <w:ins w:id="190" w:author="MarFil" w:date="2015-10-26T22:02:00Z"/>
          <w:rFonts w:ascii="Georgia" w:hAnsi="Georgia"/>
          <w:sz w:val="24"/>
          <w:lang w:val="nl-NL"/>
        </w:rPr>
      </w:pPr>
      <w:ins w:id="191" w:author="MarFil" w:date="2015-10-26T22:02:00Z">
        <w:r>
          <w:rPr>
            <w:rFonts w:ascii="Georgia" w:hAnsi="Georgia"/>
            <w:sz w:val="24"/>
            <w:lang w:val="nl-NL"/>
          </w:rPr>
          <w:t>1) woordvolgorde</w:t>
        </w:r>
      </w:ins>
    </w:p>
    <w:p w14:paraId="4F280942" w14:textId="77777777" w:rsidR="00FD3C07" w:rsidRDefault="00FD3C07" w:rsidP="00447749">
      <w:pPr>
        <w:spacing w:line="276" w:lineRule="auto"/>
        <w:jc w:val="both"/>
        <w:rPr>
          <w:ins w:id="192" w:author="MarFil" w:date="2015-10-26T22:05:00Z"/>
          <w:rFonts w:ascii="Georgia" w:hAnsi="Georgia"/>
          <w:sz w:val="24"/>
          <w:lang w:val="nl-NL"/>
        </w:rPr>
      </w:pPr>
      <w:ins w:id="193" w:author="MarFil" w:date="2015-10-26T22:02:00Z">
        <w:r>
          <w:rPr>
            <w:rFonts w:ascii="Georgia" w:hAnsi="Georgia"/>
            <w:sz w:val="24"/>
            <w:lang w:val="nl-NL"/>
          </w:rPr>
          <w:t>2) lidwoorden en verwijzingen</w:t>
        </w:r>
      </w:ins>
    </w:p>
    <w:p w14:paraId="4DF80FDA" w14:textId="77777777" w:rsidR="00FD3C07" w:rsidRPr="00447749" w:rsidRDefault="00FD3C07" w:rsidP="00447749">
      <w:pPr>
        <w:spacing w:line="276" w:lineRule="auto"/>
        <w:jc w:val="both"/>
        <w:rPr>
          <w:rFonts w:ascii="Georgia" w:hAnsi="Georgia"/>
          <w:sz w:val="24"/>
        </w:rPr>
      </w:pPr>
      <w:ins w:id="194" w:author="MarFil" w:date="2015-10-26T22:05:00Z">
        <w:r>
          <w:rPr>
            <w:rFonts w:ascii="Georgia" w:hAnsi="Georgia"/>
            <w:sz w:val="24"/>
            <w:lang w:val="nl-NL"/>
          </w:rPr>
          <w:t>Verder is deze tekst ronduit slordig en onacceptabel. Ik denk dat je in het derde jaar al moet weten welke voorzetsel en lidwoord er b.v. gepaard gaan met een universiteit en</w:t>
        </w:r>
      </w:ins>
      <w:ins w:id="195" w:author="MarFil" w:date="2015-10-26T22:06:00Z">
        <w:r>
          <w:rPr>
            <w:rFonts w:ascii="Georgia" w:hAnsi="Georgia"/>
            <w:sz w:val="24"/>
            <w:lang w:val="nl-NL"/>
          </w:rPr>
          <w:t xml:space="preserve"> dergelijke fouten zou je al niet mogen maken.</w:t>
        </w:r>
      </w:ins>
    </w:p>
    <w:sectPr w:rsidR="00FD3C07" w:rsidRPr="00447749" w:rsidSect="00E6496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MarFil" w:date="2015-10-26T21:59:00Z" w:initials="M">
    <w:p w14:paraId="21E958B5" w14:textId="77777777" w:rsidR="00FD3C07" w:rsidRDefault="00FD3C07">
      <w:pPr>
        <w:pStyle w:val="Textkomente"/>
      </w:pPr>
      <w:r>
        <w:rPr>
          <w:rStyle w:val="Odkaznakoment"/>
        </w:rPr>
        <w:annotationRef/>
      </w:r>
      <w:r>
        <w:t>zo niet</w:t>
      </w:r>
    </w:p>
    <w:p w14:paraId="0FFCCC95" w14:textId="77777777" w:rsidR="00FD3C07" w:rsidRDefault="00FD3C07">
      <w:pPr>
        <w:pStyle w:val="Textkomente"/>
      </w:pPr>
      <w:proofErr w:type="spellStart"/>
      <w:r>
        <w:t>waar</w:t>
      </w:r>
      <w:proofErr w:type="spellEnd"/>
      <w:r>
        <w:t xml:space="preserve"> </w:t>
      </w:r>
      <w:proofErr w:type="spellStart"/>
      <w:r>
        <w:t>is</w:t>
      </w:r>
      <w:proofErr w:type="spellEnd"/>
      <w:r>
        <w:t xml:space="preserve"> het </w:t>
      </w:r>
      <w:proofErr w:type="spellStart"/>
      <w:r>
        <w:t>adres</w:t>
      </w:r>
      <w:proofErr w:type="spellEnd"/>
      <w:r>
        <w:t xml:space="preserve">? en </w:t>
      </w:r>
      <w:proofErr w:type="spellStart"/>
      <w:r>
        <w:t>andere</w:t>
      </w:r>
      <w:proofErr w:type="spellEnd"/>
      <w:r>
        <w:t xml:space="preserve"> </w:t>
      </w:r>
      <w:proofErr w:type="spellStart"/>
      <w:r>
        <w:t>benodigheden</w:t>
      </w:r>
      <w:proofErr w:type="spellEnd"/>
      <w:r>
        <w:t>????</w:t>
      </w:r>
    </w:p>
  </w:comment>
  <w:comment w:id="43" w:author="MarFil" w:date="2015-10-26T22:00:00Z" w:initials="M">
    <w:p w14:paraId="704125C6" w14:textId="77777777" w:rsidR="00FD3C07" w:rsidRDefault="00FD3C07">
      <w:pPr>
        <w:pStyle w:val="Textkomente"/>
      </w:pPr>
      <w:r>
        <w:rPr>
          <w:rStyle w:val="Odkaznakoment"/>
        </w:rPr>
        <w:annotationRef/>
      </w:r>
      <w:proofErr w:type="spellStart"/>
      <w:r>
        <w:t>weg</w:t>
      </w:r>
      <w:proofErr w:type="spellEnd"/>
      <w:r>
        <w:t xml:space="preserve">. zo </w:t>
      </w:r>
      <w:proofErr w:type="spellStart"/>
      <w:r>
        <w:t>begin</w:t>
      </w:r>
      <w:proofErr w:type="spellEnd"/>
      <w:r>
        <w:t xml:space="preserve"> je </w:t>
      </w:r>
      <w:proofErr w:type="spellStart"/>
      <w:r>
        <w:t>de</w:t>
      </w:r>
      <w:proofErr w:type="spellEnd"/>
      <w:r>
        <w:t xml:space="preserve"> </w:t>
      </w:r>
      <w:proofErr w:type="spellStart"/>
      <w:r>
        <w:t>brief</w:t>
      </w:r>
      <w:proofErr w:type="spellEnd"/>
      <w:r>
        <w:t xml:space="preserve"> niet</w:t>
      </w:r>
    </w:p>
  </w:comment>
  <w:comment w:id="51" w:author="MarFil" w:date="2015-10-26T22:00:00Z" w:initials="M">
    <w:p w14:paraId="0E531F3C" w14:textId="77777777" w:rsidR="00FD3C07" w:rsidRDefault="00FD3C07">
      <w:pPr>
        <w:pStyle w:val="Textkomente"/>
      </w:pPr>
      <w:r>
        <w:rPr>
          <w:rStyle w:val="Odkaznakoment"/>
        </w:rPr>
        <w:annotationRef/>
      </w:r>
      <w:r>
        <w:t>?B</w:t>
      </w:r>
    </w:p>
  </w:comment>
  <w:comment w:id="78" w:author="Marta Kostelecká" w:date="2015-11-03T09:35:00Z" w:initials="MK">
    <w:p w14:paraId="53E8F776" w14:textId="26CB4765" w:rsidR="00D448C4" w:rsidRDefault="00D448C4">
      <w:pPr>
        <w:pStyle w:val="Textkomente"/>
      </w:pPr>
      <w:r>
        <w:rPr>
          <w:rStyle w:val="Odkaznakoment"/>
        </w:rPr>
        <w:annotationRef/>
      </w:r>
      <w:r>
        <w:t>12</w:t>
      </w:r>
    </w:p>
  </w:comment>
  <w:comment w:id="95" w:author="MarFil" w:date="2015-10-26T22:03:00Z" w:initials="M">
    <w:p w14:paraId="25E1EF7B" w14:textId="77777777" w:rsidR="004F0D7F" w:rsidRDefault="004F0D7F" w:rsidP="004F0D7F">
      <w:pPr>
        <w:pStyle w:val="Textkomente"/>
      </w:pPr>
      <w:r>
        <w:rPr>
          <w:rStyle w:val="Odkaznakoment"/>
        </w:rPr>
        <w:annotationRef/>
      </w:r>
      <w:proofErr w:type="spellStart"/>
      <w:r>
        <w:t>dit</w:t>
      </w:r>
      <w:proofErr w:type="spellEnd"/>
      <w:r>
        <w:t xml:space="preserve"> </w:t>
      </w:r>
      <w:proofErr w:type="spellStart"/>
      <w:r>
        <w:t>zeg</w:t>
      </w:r>
      <w:proofErr w:type="spellEnd"/>
      <w:r>
        <w:t xml:space="preserve"> je dus </w:t>
      </w:r>
      <w:proofErr w:type="spellStart"/>
      <w:r>
        <w:t>aan</w:t>
      </w:r>
      <w:proofErr w:type="spellEnd"/>
      <w:r>
        <w:t xml:space="preserve"> het </w:t>
      </w:r>
      <w:proofErr w:type="spellStart"/>
      <w:r>
        <w:t>begin</w:t>
      </w:r>
      <w:proofErr w:type="spellEnd"/>
    </w:p>
  </w:comment>
  <w:comment w:id="96" w:author="MarFil" w:date="2015-10-26T22:03:00Z" w:initials="M">
    <w:p w14:paraId="67ACFB60" w14:textId="77777777" w:rsidR="004F0D7F" w:rsidRDefault="004F0D7F" w:rsidP="004F0D7F">
      <w:pPr>
        <w:pStyle w:val="Textkomente"/>
      </w:pPr>
      <w:r>
        <w:rPr>
          <w:rStyle w:val="Odkaznakoment"/>
        </w:rPr>
        <w:annotationRef/>
      </w:r>
      <w:proofErr w:type="spellStart"/>
      <w:r>
        <w:t>te</w:t>
      </w:r>
      <w:proofErr w:type="spellEnd"/>
      <w:r>
        <w:t xml:space="preserve"> </w:t>
      </w:r>
      <w:proofErr w:type="spellStart"/>
      <w:r>
        <w:t>algemeen</w:t>
      </w:r>
      <w:proofErr w:type="spellEnd"/>
    </w:p>
  </w:comment>
  <w:comment w:id="104" w:author="MarFil" w:date="2015-10-26T22:01:00Z" w:initials="M">
    <w:p w14:paraId="72348CD4" w14:textId="77777777" w:rsidR="00FD3C07" w:rsidRDefault="00FD3C07">
      <w:pPr>
        <w:pStyle w:val="Textkomente"/>
      </w:pPr>
      <w:r>
        <w:rPr>
          <w:rStyle w:val="Odkaznakoment"/>
        </w:rPr>
        <w:annotationRef/>
      </w:r>
      <w:proofErr w:type="spellStart"/>
      <w:r>
        <w:t>dit</w:t>
      </w:r>
      <w:proofErr w:type="spellEnd"/>
      <w:r>
        <w:t xml:space="preserve"> </w:t>
      </w:r>
      <w:proofErr w:type="spellStart"/>
      <w:r>
        <w:t>klinkt</w:t>
      </w:r>
      <w:proofErr w:type="spellEnd"/>
      <w:r>
        <w:t xml:space="preserve"> niet </w:t>
      </w:r>
      <w:proofErr w:type="spellStart"/>
      <w:r>
        <w:t>goed</w:t>
      </w:r>
      <w:proofErr w:type="spellEnd"/>
    </w:p>
  </w:comment>
  <w:comment w:id="108" w:author="MarFil" w:date="2015-10-26T22:02:00Z" w:initials="M">
    <w:p w14:paraId="650BA3FD" w14:textId="77777777" w:rsidR="00FD3C07" w:rsidRDefault="00FD3C07">
      <w:pPr>
        <w:pStyle w:val="Textkomente"/>
      </w:pPr>
      <w:r>
        <w:rPr>
          <w:rStyle w:val="Odkaznakoment"/>
        </w:rPr>
        <w:annotationRef/>
      </w:r>
      <w:r>
        <w:t xml:space="preserve">Z + je </w:t>
      </w:r>
      <w:proofErr w:type="spellStart"/>
      <w:r>
        <w:t>schrijft</w:t>
      </w:r>
      <w:proofErr w:type="spellEnd"/>
      <w:r>
        <w:t xml:space="preserve"> </w:t>
      </w:r>
      <w:proofErr w:type="spellStart"/>
      <w:r>
        <w:t>een</w:t>
      </w:r>
      <w:proofErr w:type="spellEnd"/>
      <w:r>
        <w:t xml:space="preserve"> </w:t>
      </w:r>
      <w:proofErr w:type="spellStart"/>
      <w:r>
        <w:t>motivatiebrief</w:t>
      </w:r>
      <w:proofErr w:type="spellEnd"/>
      <w:r>
        <w:t xml:space="preserve"> en </w:t>
      </w:r>
      <w:proofErr w:type="spellStart"/>
      <w:r>
        <w:t>meld</w:t>
      </w:r>
      <w:proofErr w:type="spellEnd"/>
      <w:r>
        <w:t xml:space="preserve"> je </w:t>
      </w:r>
      <w:proofErr w:type="spellStart"/>
      <w:r>
        <w:t>aan</w:t>
      </w:r>
      <w:proofErr w:type="spellEnd"/>
      <w:r>
        <w:t xml:space="preserve"> </w:t>
      </w:r>
      <w:proofErr w:type="spellStart"/>
      <w:r>
        <w:t>voor</w:t>
      </w:r>
      <w:proofErr w:type="spellEnd"/>
      <w:r>
        <w:t xml:space="preserve"> </w:t>
      </w:r>
      <w:proofErr w:type="spellStart"/>
      <w:r>
        <w:t>een</w:t>
      </w:r>
      <w:proofErr w:type="spellEnd"/>
      <w:r>
        <w:t xml:space="preserve"> </w:t>
      </w:r>
      <w:proofErr w:type="spellStart"/>
      <w:r>
        <w:t>studie</w:t>
      </w:r>
      <w:proofErr w:type="spellEnd"/>
      <w:r>
        <w:t>.</w:t>
      </w:r>
    </w:p>
    <w:p w14:paraId="0A9F0E3C" w14:textId="77777777" w:rsidR="00FD3C07" w:rsidRDefault="00FD3C07">
      <w:pPr>
        <w:pStyle w:val="Textkomente"/>
      </w:pPr>
      <w:r>
        <w:t xml:space="preserve">in </w:t>
      </w:r>
      <w:proofErr w:type="spellStart"/>
      <w:r>
        <w:t>deze</w:t>
      </w:r>
      <w:proofErr w:type="spellEnd"/>
      <w:r>
        <w:t xml:space="preserve"> </w:t>
      </w:r>
      <w:proofErr w:type="spellStart"/>
      <w:r>
        <w:t>brief</w:t>
      </w:r>
      <w:proofErr w:type="spellEnd"/>
      <w:r>
        <w:t xml:space="preserve"> </w:t>
      </w:r>
      <w:proofErr w:type="spellStart"/>
      <w:r>
        <w:t>zet</w:t>
      </w:r>
      <w:proofErr w:type="spellEnd"/>
      <w:r>
        <w:t xml:space="preserve"> je </w:t>
      </w:r>
      <w:proofErr w:type="spellStart"/>
      <w:r>
        <w:t>uiteen</w:t>
      </w:r>
      <w:proofErr w:type="spellEnd"/>
      <w:r>
        <w:t xml:space="preserve"> </w:t>
      </w:r>
      <w:proofErr w:type="spellStart"/>
      <w:r>
        <w:t>waar</w:t>
      </w:r>
      <w:proofErr w:type="spellEnd"/>
      <w:r>
        <w:t xml:space="preserve"> je </w:t>
      </w:r>
      <w:proofErr w:type="spellStart"/>
      <w:r>
        <w:t>je</w:t>
      </w:r>
      <w:proofErr w:type="spellEnd"/>
      <w:r>
        <w:t xml:space="preserve"> </w:t>
      </w:r>
      <w:proofErr w:type="spellStart"/>
      <w:r>
        <w:t>voor</w:t>
      </w:r>
      <w:proofErr w:type="spellEnd"/>
      <w:r>
        <w:t xml:space="preserve"> </w:t>
      </w:r>
      <w:proofErr w:type="spellStart"/>
      <w:r>
        <w:t>meldt</w:t>
      </w:r>
      <w:proofErr w:type="spellEnd"/>
      <w:r>
        <w:t xml:space="preserve"> en </w:t>
      </w:r>
      <w:proofErr w:type="spellStart"/>
      <w:r>
        <w:t>waarom</w:t>
      </w:r>
      <w:proofErr w:type="spellEnd"/>
      <w:r>
        <w:t xml:space="preserve"> en </w:t>
      </w:r>
      <w:proofErr w:type="spellStart"/>
      <w:r>
        <w:t>wat</w:t>
      </w:r>
      <w:proofErr w:type="spellEnd"/>
      <w:r>
        <w:t xml:space="preserve"> </w:t>
      </w:r>
      <w:proofErr w:type="spellStart"/>
      <w:r>
        <w:t>de</w:t>
      </w:r>
      <w:proofErr w:type="spellEnd"/>
      <w:r>
        <w:t xml:space="preserve"> </w:t>
      </w:r>
      <w:proofErr w:type="spellStart"/>
      <w:r>
        <w:t>meerwaarde</w:t>
      </w:r>
      <w:proofErr w:type="spellEnd"/>
      <w:r>
        <w:t xml:space="preserve"> </w:t>
      </w:r>
      <w:proofErr w:type="spellStart"/>
      <w:r>
        <w:t>is</w:t>
      </w:r>
      <w:proofErr w:type="spellEnd"/>
      <w:r>
        <w:t xml:space="preserve"> </w:t>
      </w:r>
      <w:proofErr w:type="spellStart"/>
      <w:r>
        <w:t>van</w:t>
      </w:r>
      <w:proofErr w:type="spellEnd"/>
      <w:r>
        <w:t xml:space="preserve"> </w:t>
      </w:r>
      <w:proofErr w:type="spellStart"/>
      <w:r>
        <w:t>de</w:t>
      </w:r>
      <w:proofErr w:type="spellEnd"/>
      <w:r>
        <w:t xml:space="preserve"> </w:t>
      </w:r>
      <w:proofErr w:type="spellStart"/>
      <w:r>
        <w:t>studie</w:t>
      </w:r>
      <w:proofErr w:type="spellEnd"/>
      <w:r>
        <w:t xml:space="preserve"> </w:t>
      </w:r>
      <w:proofErr w:type="spellStart"/>
      <w:r>
        <w:t>die</w:t>
      </w:r>
      <w:proofErr w:type="spellEnd"/>
      <w:r>
        <w:t xml:space="preserve"> je </w:t>
      </w:r>
      <w:proofErr w:type="spellStart"/>
      <w:r>
        <w:t>gekozen</w:t>
      </w:r>
      <w:proofErr w:type="spellEnd"/>
      <w:r>
        <w:t xml:space="preserve"> </w:t>
      </w:r>
      <w:proofErr w:type="spellStart"/>
      <w:r>
        <w:t>hebt</w:t>
      </w:r>
      <w:proofErr w:type="spellEnd"/>
    </w:p>
  </w:comment>
  <w:comment w:id="126" w:author="MarFil" w:date="2015-10-26T22:02:00Z" w:initials="M">
    <w:p w14:paraId="12F1C7CD" w14:textId="77777777" w:rsidR="00FD3C07" w:rsidRDefault="00FD3C07">
      <w:pPr>
        <w:pStyle w:val="Textkomente"/>
      </w:pPr>
      <w:r>
        <w:rPr>
          <w:rStyle w:val="Odkaznakoment"/>
        </w:rPr>
        <w:annotationRef/>
      </w:r>
      <w:r>
        <w:t>Z</w:t>
      </w:r>
    </w:p>
  </w:comment>
  <w:comment w:id="129" w:author="MarFil" w:date="2015-10-26T22:02:00Z" w:initials="M">
    <w:p w14:paraId="608AB932" w14:textId="77777777" w:rsidR="00FD3C07" w:rsidRDefault="00FD3C07">
      <w:pPr>
        <w:pStyle w:val="Textkomente"/>
      </w:pPr>
      <w:r>
        <w:rPr>
          <w:rStyle w:val="Odkaznakoment"/>
        </w:rPr>
        <w:annotationRef/>
      </w:r>
      <w:r>
        <w:t>Z</w:t>
      </w:r>
    </w:p>
  </w:comment>
  <w:comment w:id="128" w:author="MarFil" w:date="2015-10-26T22:03:00Z" w:initials="M">
    <w:p w14:paraId="44EF9612" w14:textId="77777777" w:rsidR="00FD3C07" w:rsidRDefault="00FD3C07">
      <w:pPr>
        <w:pStyle w:val="Textkomente"/>
      </w:pPr>
      <w:r>
        <w:rPr>
          <w:rStyle w:val="Odkaznakoment"/>
        </w:rPr>
        <w:annotationRef/>
      </w:r>
      <w:proofErr w:type="spellStart"/>
      <w:r>
        <w:t>nogmaals</w:t>
      </w:r>
      <w:proofErr w:type="spellEnd"/>
      <w:r>
        <w:t xml:space="preserve"> – </w:t>
      </w:r>
      <w:proofErr w:type="spellStart"/>
      <w:r>
        <w:t>zie</w:t>
      </w:r>
      <w:proofErr w:type="spellEnd"/>
      <w:r>
        <w:t xml:space="preserve"> M5</w:t>
      </w:r>
    </w:p>
  </w:comment>
  <w:comment w:id="136" w:author="MarFil" w:date="2015-10-26T22:03:00Z" w:initials="M">
    <w:p w14:paraId="365D0163" w14:textId="77777777" w:rsidR="00FD3C07" w:rsidRDefault="00FD3C07">
      <w:pPr>
        <w:pStyle w:val="Textkomente"/>
      </w:pPr>
      <w:r>
        <w:rPr>
          <w:rStyle w:val="Odkaznakoment"/>
        </w:rPr>
        <w:annotationRef/>
      </w:r>
      <w:proofErr w:type="spellStart"/>
      <w:r>
        <w:t>dit</w:t>
      </w:r>
      <w:proofErr w:type="spellEnd"/>
      <w:r>
        <w:t xml:space="preserve"> </w:t>
      </w:r>
      <w:proofErr w:type="spellStart"/>
      <w:r>
        <w:t>zeg</w:t>
      </w:r>
      <w:proofErr w:type="spellEnd"/>
      <w:r>
        <w:t xml:space="preserve"> je dus </w:t>
      </w:r>
      <w:proofErr w:type="spellStart"/>
      <w:r>
        <w:t>aan</w:t>
      </w:r>
      <w:proofErr w:type="spellEnd"/>
      <w:r>
        <w:t xml:space="preserve"> het </w:t>
      </w:r>
      <w:proofErr w:type="spellStart"/>
      <w:r>
        <w:t>begin</w:t>
      </w:r>
      <w:proofErr w:type="spellEnd"/>
    </w:p>
  </w:comment>
  <w:comment w:id="137" w:author="MarFil" w:date="2015-10-26T22:03:00Z" w:initials="M">
    <w:p w14:paraId="290B0C6E" w14:textId="77777777" w:rsidR="00FD3C07" w:rsidRDefault="00FD3C07">
      <w:pPr>
        <w:pStyle w:val="Textkomente"/>
      </w:pPr>
      <w:r>
        <w:rPr>
          <w:rStyle w:val="Odkaznakoment"/>
        </w:rPr>
        <w:annotationRef/>
      </w:r>
      <w:proofErr w:type="spellStart"/>
      <w:r>
        <w:t>te</w:t>
      </w:r>
      <w:proofErr w:type="spellEnd"/>
      <w:r>
        <w:t xml:space="preserve"> </w:t>
      </w:r>
      <w:proofErr w:type="spellStart"/>
      <w:r>
        <w:t>algemeen</w:t>
      </w:r>
      <w:proofErr w:type="spellEnd"/>
    </w:p>
  </w:comment>
  <w:comment w:id="141" w:author="MarFil" w:date="2015-10-26T22:04:00Z" w:initials="M">
    <w:p w14:paraId="27E8AD28" w14:textId="77777777" w:rsidR="00FD3C07" w:rsidRDefault="00FD3C07">
      <w:pPr>
        <w:pStyle w:val="Textkomente"/>
      </w:pPr>
      <w:r>
        <w:rPr>
          <w:rStyle w:val="Odkaznakoment"/>
        </w:rPr>
        <w:annotationRef/>
      </w:r>
      <w:r>
        <w:t xml:space="preserve">in </w:t>
      </w:r>
      <w:proofErr w:type="spellStart"/>
      <w:r>
        <w:t>een</w:t>
      </w:r>
      <w:proofErr w:type="spellEnd"/>
      <w:r>
        <w:t xml:space="preserve"> </w:t>
      </w:r>
      <w:proofErr w:type="spellStart"/>
      <w:r>
        <w:t>motivatiebrief</w:t>
      </w:r>
      <w:proofErr w:type="spellEnd"/>
      <w:r>
        <w:t xml:space="preserve"> </w:t>
      </w:r>
      <w:proofErr w:type="spellStart"/>
      <w:r>
        <w:t>gebruik</w:t>
      </w:r>
      <w:proofErr w:type="spellEnd"/>
      <w:r>
        <w:t xml:space="preserve"> je </w:t>
      </w:r>
      <w:proofErr w:type="spellStart"/>
      <w:r>
        <w:t>ook</w:t>
      </w:r>
      <w:proofErr w:type="spellEnd"/>
      <w:r>
        <w:t xml:space="preserve"> </w:t>
      </w:r>
      <w:proofErr w:type="spellStart"/>
      <w:r>
        <w:t>een</w:t>
      </w:r>
      <w:proofErr w:type="spellEnd"/>
      <w:r>
        <w:t xml:space="preserve"> </w:t>
      </w:r>
      <w:proofErr w:type="spellStart"/>
      <w:r>
        <w:t>passend</w:t>
      </w:r>
      <w:proofErr w:type="spellEnd"/>
      <w:r>
        <w:t xml:space="preserve"> register. </w:t>
      </w:r>
      <w:proofErr w:type="spellStart"/>
      <w:r>
        <w:t>aantrekkelijk</w:t>
      </w:r>
      <w:proofErr w:type="spellEnd"/>
      <w:r>
        <w:t xml:space="preserve"> </w:t>
      </w:r>
      <w:proofErr w:type="spellStart"/>
      <w:r>
        <w:t>als</w:t>
      </w:r>
      <w:proofErr w:type="spellEnd"/>
      <w:r>
        <w:t xml:space="preserve"> </w:t>
      </w:r>
      <w:proofErr w:type="spellStart"/>
      <w:r>
        <w:t>woord</w:t>
      </w:r>
      <w:proofErr w:type="spellEnd"/>
      <w:r>
        <w:t xml:space="preserve"> </w:t>
      </w:r>
      <w:proofErr w:type="spellStart"/>
      <w:r>
        <w:t>gebruik</w:t>
      </w:r>
      <w:proofErr w:type="spellEnd"/>
      <w:r>
        <w:t xml:space="preserve"> je niet</w:t>
      </w:r>
    </w:p>
  </w:comment>
  <w:comment w:id="161" w:author="Marta Kostelecká" w:date="2015-11-03T09:36:00Z" w:initials="MK">
    <w:p w14:paraId="5F7EA61C" w14:textId="517A236B" w:rsidR="00D448C4" w:rsidRDefault="00D448C4">
      <w:pPr>
        <w:pStyle w:val="Textkomente"/>
      </w:pPr>
      <w:r>
        <w:rPr>
          <w:rStyle w:val="Odkaznakoment"/>
        </w:rPr>
        <w:annotationRef/>
      </w:r>
      <w:r>
        <w:t>17</w:t>
      </w:r>
    </w:p>
  </w:comment>
  <w:comment w:id="164" w:author="MarFil" w:date="2015-10-26T22:04:00Z" w:initials="M">
    <w:p w14:paraId="24479F2A" w14:textId="77777777" w:rsidR="00FD3C07" w:rsidRDefault="00FD3C07">
      <w:pPr>
        <w:pStyle w:val="Textkomente"/>
      </w:pPr>
      <w:r>
        <w:rPr>
          <w:rStyle w:val="Odkaznakoment"/>
        </w:rPr>
        <w:annotationRef/>
      </w:r>
      <w:proofErr w:type="spellStart"/>
      <w:r>
        <w:t>oke</w:t>
      </w:r>
      <w:proofErr w:type="spellEnd"/>
      <w:r>
        <w:t xml:space="preserve">, </w:t>
      </w:r>
      <w:proofErr w:type="spellStart"/>
      <w:r>
        <w:t>dit</w:t>
      </w:r>
      <w:proofErr w:type="spellEnd"/>
      <w:r>
        <w:t xml:space="preserve"> </w:t>
      </w:r>
      <w:proofErr w:type="spellStart"/>
      <w:r>
        <w:t>is</w:t>
      </w:r>
      <w:proofErr w:type="spellEnd"/>
      <w:r>
        <w:t xml:space="preserve"> </w:t>
      </w:r>
      <w:proofErr w:type="spellStart"/>
      <w:r>
        <w:t>een</w:t>
      </w:r>
      <w:proofErr w:type="spellEnd"/>
      <w:r>
        <w:t xml:space="preserve"> </w:t>
      </w:r>
      <w:proofErr w:type="spellStart"/>
      <w:r>
        <w:t>goede</w:t>
      </w:r>
      <w:proofErr w:type="spellEnd"/>
      <w:r>
        <w:t xml:space="preserve"> </w:t>
      </w:r>
      <w:proofErr w:type="spellStart"/>
      <w:r>
        <w:t>reden</w:t>
      </w:r>
      <w:proofErr w:type="spellEnd"/>
      <w:r>
        <w:t xml:space="preserve">. </w:t>
      </w:r>
      <w:proofErr w:type="spellStart"/>
      <w:r>
        <w:t>alleen</w:t>
      </w:r>
      <w:proofErr w:type="spellEnd"/>
      <w:r>
        <w:t xml:space="preserve"> </w:t>
      </w:r>
      <w:proofErr w:type="spellStart"/>
      <w:r>
        <w:t>moet</w:t>
      </w:r>
      <w:proofErr w:type="spellEnd"/>
      <w:r>
        <w:t xml:space="preserve"> je het </w:t>
      </w:r>
      <w:proofErr w:type="spellStart"/>
      <w:r>
        <w:t>gestructureerd</w:t>
      </w:r>
      <w:proofErr w:type="spellEnd"/>
      <w:r>
        <w:t xml:space="preserve"> </w:t>
      </w:r>
      <w:proofErr w:type="spellStart"/>
      <w:r>
        <w:t>vertellen</w:t>
      </w:r>
      <w:proofErr w:type="spellEnd"/>
    </w:p>
  </w:comment>
  <w:comment w:id="175" w:author="MarFil" w:date="2015-10-26T22:04:00Z" w:initials="M">
    <w:p w14:paraId="6AB1DA9C" w14:textId="77777777" w:rsidR="00FD3C07" w:rsidRDefault="00FD3C07">
      <w:pPr>
        <w:pStyle w:val="Textkomente"/>
      </w:pPr>
      <w:r>
        <w:rPr>
          <w:rStyle w:val="Odkaznakoment"/>
        </w:rPr>
        <w:annotationRef/>
      </w:r>
      <w:proofErr w:type="spellStart"/>
      <w:r>
        <w:t>anders</w:t>
      </w:r>
      <w:proofErr w:type="spellEnd"/>
    </w:p>
  </w:comment>
  <w:comment w:id="177" w:author="MarFil" w:date="2015-10-26T22:05:00Z" w:initials="M">
    <w:p w14:paraId="441C7008" w14:textId="77777777" w:rsidR="00FD3C07" w:rsidRDefault="00FD3C07">
      <w:pPr>
        <w:pStyle w:val="Textkomente"/>
      </w:pPr>
      <w:r>
        <w:rPr>
          <w:rStyle w:val="Odkaznakoment"/>
        </w:rPr>
        <w:annotationRef/>
      </w:r>
      <w:proofErr w:type="spellStart"/>
      <w:r>
        <w:t>wees</w:t>
      </w:r>
      <w:proofErr w:type="spellEnd"/>
      <w:r>
        <w:t xml:space="preserve"> </w:t>
      </w:r>
      <w:proofErr w:type="spellStart"/>
      <w:r>
        <w:t>concreet</w:t>
      </w:r>
      <w:proofErr w:type="spellEnd"/>
    </w:p>
  </w:comment>
  <w:comment w:id="182" w:author="MarFil" w:date="2015-10-26T22:05:00Z" w:initials="M">
    <w:p w14:paraId="1202C930" w14:textId="77777777" w:rsidR="00FD3C07" w:rsidRDefault="00FD3C07">
      <w:pPr>
        <w:pStyle w:val="Textkomente"/>
      </w:pPr>
      <w:r>
        <w:rPr>
          <w:rStyle w:val="Odkaznakoment"/>
        </w:rPr>
        <w:annotationRef/>
      </w:r>
      <w:proofErr w:type="spellStart"/>
      <w:r>
        <w:t>er</w:t>
      </w:r>
      <w:proofErr w:type="spellEnd"/>
      <w:r>
        <w:t xml:space="preserve"> </w:t>
      </w:r>
      <w:proofErr w:type="spellStart"/>
      <w:r>
        <w:t>is</w:t>
      </w:r>
      <w:proofErr w:type="spellEnd"/>
      <w:r>
        <w:t xml:space="preserve"> </w:t>
      </w:r>
      <w:proofErr w:type="spellStart"/>
      <w:r>
        <w:t>maar</w:t>
      </w:r>
      <w:proofErr w:type="spellEnd"/>
      <w:r>
        <w:t xml:space="preserve"> </w:t>
      </w:r>
      <w:proofErr w:type="spellStart"/>
      <w:r>
        <w:t>een</w:t>
      </w:r>
      <w:proofErr w:type="spellEnd"/>
      <w:r>
        <w:t xml:space="preserve"> </w:t>
      </w:r>
      <w:proofErr w:type="spellStart"/>
      <w:r>
        <w:t>reden</w:t>
      </w:r>
      <w:proofErr w:type="spellEnd"/>
      <w:r>
        <w:t xml:space="preserve">, </w:t>
      </w:r>
      <w:proofErr w:type="spellStart"/>
      <w:r>
        <w:t>de</w:t>
      </w:r>
      <w:proofErr w:type="spellEnd"/>
      <w:r>
        <w:t xml:space="preserve"> rest </w:t>
      </w:r>
      <w:proofErr w:type="spellStart"/>
      <w:r>
        <w:t>is</w:t>
      </w:r>
      <w:proofErr w:type="spellEnd"/>
      <w:r>
        <w:t xml:space="preserve"> </w:t>
      </w:r>
      <w:proofErr w:type="spellStart"/>
      <w:r>
        <w:t>of</w:t>
      </w:r>
      <w:proofErr w:type="spellEnd"/>
      <w:r>
        <w:t xml:space="preserve"> </w:t>
      </w:r>
      <w:proofErr w:type="spellStart"/>
      <w:r>
        <w:t>cliché</w:t>
      </w:r>
      <w:proofErr w:type="spellEnd"/>
      <w:r>
        <w:t xml:space="preserve"> </w:t>
      </w:r>
      <w:proofErr w:type="spellStart"/>
      <w:r>
        <w:t>of</w:t>
      </w:r>
      <w:proofErr w:type="spellEnd"/>
      <w:r>
        <w:t xml:space="preserve"> </w:t>
      </w:r>
      <w:proofErr w:type="spellStart"/>
      <w:r>
        <w:t>slecht</w:t>
      </w:r>
      <w:proofErr w:type="spellEnd"/>
      <w:r>
        <w:t xml:space="preserve"> </w:t>
      </w:r>
      <w:proofErr w:type="spellStart"/>
      <w:r>
        <w:t>geformuleerd</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FCCC95" w15:done="0"/>
  <w15:commentEx w15:paraId="704125C6" w15:done="0"/>
  <w15:commentEx w15:paraId="0E531F3C" w15:done="0"/>
  <w15:commentEx w15:paraId="25E1EF7B" w15:done="0"/>
  <w15:commentEx w15:paraId="67ACFB60" w15:done="0"/>
  <w15:commentEx w15:paraId="72348CD4" w15:done="0"/>
  <w15:commentEx w15:paraId="0A9F0E3C" w15:done="0"/>
  <w15:commentEx w15:paraId="12F1C7CD" w15:done="0"/>
  <w15:commentEx w15:paraId="608AB932" w15:done="0"/>
  <w15:commentEx w15:paraId="44EF9612" w15:done="0"/>
  <w15:commentEx w15:paraId="365D0163" w15:done="0"/>
  <w15:commentEx w15:paraId="290B0C6E" w15:done="0"/>
  <w15:commentEx w15:paraId="27E8AD28" w15:done="0"/>
  <w15:commentEx w15:paraId="24479F2A" w15:done="0"/>
  <w15:commentEx w15:paraId="6AB1DA9C" w15:done="0"/>
  <w15:commentEx w15:paraId="441C7008" w15:done="0"/>
  <w15:commentEx w15:paraId="1202C93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altName w:val="Calibri"/>
    <w:charset w:val="EE"/>
    <w:family w:val="swiss"/>
    <w:pitch w:val="variable"/>
    <w:sig w:usb0="00000001"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a Krišteková">
    <w15:presenceInfo w15:providerId="None" w15:userId="Nikola Krište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C7"/>
    <w:rsid w:val="00044AFF"/>
    <w:rsid w:val="000D3A02"/>
    <w:rsid w:val="0010244A"/>
    <w:rsid w:val="00364303"/>
    <w:rsid w:val="00447749"/>
    <w:rsid w:val="00495065"/>
    <w:rsid w:val="004F0D7F"/>
    <w:rsid w:val="00567339"/>
    <w:rsid w:val="00567C39"/>
    <w:rsid w:val="008952D6"/>
    <w:rsid w:val="008973ED"/>
    <w:rsid w:val="008A3409"/>
    <w:rsid w:val="00AA08F5"/>
    <w:rsid w:val="00AF722A"/>
    <w:rsid w:val="00B23495"/>
    <w:rsid w:val="00BD4633"/>
    <w:rsid w:val="00BD6BAF"/>
    <w:rsid w:val="00BE3239"/>
    <w:rsid w:val="00D448C4"/>
    <w:rsid w:val="00E64968"/>
    <w:rsid w:val="00F3480A"/>
    <w:rsid w:val="00FB57C7"/>
    <w:rsid w:val="00FD3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49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D3C07"/>
    <w:rPr>
      <w:sz w:val="16"/>
      <w:szCs w:val="16"/>
    </w:rPr>
  </w:style>
  <w:style w:type="paragraph" w:styleId="Textkomente">
    <w:name w:val="annotation text"/>
    <w:basedOn w:val="Normln"/>
    <w:link w:val="TextkomenteChar"/>
    <w:uiPriority w:val="99"/>
    <w:semiHidden/>
    <w:unhideWhenUsed/>
    <w:rsid w:val="00FD3C07"/>
    <w:pPr>
      <w:spacing w:line="240" w:lineRule="auto"/>
    </w:pPr>
    <w:rPr>
      <w:sz w:val="20"/>
      <w:szCs w:val="20"/>
    </w:rPr>
  </w:style>
  <w:style w:type="character" w:customStyle="1" w:styleId="TextkomenteChar">
    <w:name w:val="Text komentáře Char"/>
    <w:basedOn w:val="Standardnpsmoodstavce"/>
    <w:link w:val="Textkomente"/>
    <w:uiPriority w:val="99"/>
    <w:semiHidden/>
    <w:rsid w:val="00FD3C07"/>
    <w:rPr>
      <w:sz w:val="20"/>
      <w:szCs w:val="20"/>
    </w:rPr>
  </w:style>
  <w:style w:type="paragraph" w:styleId="Pedmtkomente">
    <w:name w:val="annotation subject"/>
    <w:basedOn w:val="Textkomente"/>
    <w:next w:val="Textkomente"/>
    <w:link w:val="PedmtkomenteChar"/>
    <w:uiPriority w:val="99"/>
    <w:semiHidden/>
    <w:unhideWhenUsed/>
    <w:rsid w:val="00FD3C07"/>
    <w:rPr>
      <w:b/>
      <w:bCs/>
    </w:rPr>
  </w:style>
  <w:style w:type="character" w:customStyle="1" w:styleId="PedmtkomenteChar">
    <w:name w:val="Předmět komentáře Char"/>
    <w:basedOn w:val="TextkomenteChar"/>
    <w:link w:val="Pedmtkomente"/>
    <w:uiPriority w:val="99"/>
    <w:semiHidden/>
    <w:rsid w:val="00FD3C07"/>
    <w:rPr>
      <w:b/>
      <w:bCs/>
      <w:sz w:val="20"/>
      <w:szCs w:val="20"/>
    </w:rPr>
  </w:style>
  <w:style w:type="paragraph" w:styleId="Textbubliny">
    <w:name w:val="Balloon Text"/>
    <w:basedOn w:val="Normln"/>
    <w:link w:val="TextbublinyChar"/>
    <w:uiPriority w:val="99"/>
    <w:semiHidden/>
    <w:unhideWhenUsed/>
    <w:rsid w:val="00FD3C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3C07"/>
    <w:rPr>
      <w:rFonts w:ascii="Tahoma" w:hAnsi="Tahoma" w:cs="Tahoma"/>
      <w:sz w:val="16"/>
      <w:szCs w:val="16"/>
    </w:rPr>
  </w:style>
  <w:style w:type="character" w:styleId="Zvraznn">
    <w:name w:val="Emphasis"/>
    <w:basedOn w:val="Standardnpsmoodstavce"/>
    <w:uiPriority w:val="20"/>
    <w:qFormat/>
    <w:rsid w:val="004F0D7F"/>
    <w:rPr>
      <w:i/>
      <w:iCs/>
    </w:rPr>
  </w:style>
  <w:style w:type="character" w:customStyle="1" w:styleId="hps">
    <w:name w:val="hps"/>
    <w:basedOn w:val="Standardnpsmoodstavce"/>
    <w:rsid w:val="004F0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49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D3C07"/>
    <w:rPr>
      <w:sz w:val="16"/>
      <w:szCs w:val="16"/>
    </w:rPr>
  </w:style>
  <w:style w:type="paragraph" w:styleId="Textkomente">
    <w:name w:val="annotation text"/>
    <w:basedOn w:val="Normln"/>
    <w:link w:val="TextkomenteChar"/>
    <w:uiPriority w:val="99"/>
    <w:semiHidden/>
    <w:unhideWhenUsed/>
    <w:rsid w:val="00FD3C07"/>
    <w:pPr>
      <w:spacing w:line="240" w:lineRule="auto"/>
    </w:pPr>
    <w:rPr>
      <w:sz w:val="20"/>
      <w:szCs w:val="20"/>
    </w:rPr>
  </w:style>
  <w:style w:type="character" w:customStyle="1" w:styleId="TextkomenteChar">
    <w:name w:val="Text komentáře Char"/>
    <w:basedOn w:val="Standardnpsmoodstavce"/>
    <w:link w:val="Textkomente"/>
    <w:uiPriority w:val="99"/>
    <w:semiHidden/>
    <w:rsid w:val="00FD3C07"/>
    <w:rPr>
      <w:sz w:val="20"/>
      <w:szCs w:val="20"/>
    </w:rPr>
  </w:style>
  <w:style w:type="paragraph" w:styleId="Pedmtkomente">
    <w:name w:val="annotation subject"/>
    <w:basedOn w:val="Textkomente"/>
    <w:next w:val="Textkomente"/>
    <w:link w:val="PedmtkomenteChar"/>
    <w:uiPriority w:val="99"/>
    <w:semiHidden/>
    <w:unhideWhenUsed/>
    <w:rsid w:val="00FD3C07"/>
    <w:rPr>
      <w:b/>
      <w:bCs/>
    </w:rPr>
  </w:style>
  <w:style w:type="character" w:customStyle="1" w:styleId="PedmtkomenteChar">
    <w:name w:val="Předmět komentáře Char"/>
    <w:basedOn w:val="TextkomenteChar"/>
    <w:link w:val="Pedmtkomente"/>
    <w:uiPriority w:val="99"/>
    <w:semiHidden/>
    <w:rsid w:val="00FD3C07"/>
    <w:rPr>
      <w:b/>
      <w:bCs/>
      <w:sz w:val="20"/>
      <w:szCs w:val="20"/>
    </w:rPr>
  </w:style>
  <w:style w:type="paragraph" w:styleId="Textbubliny">
    <w:name w:val="Balloon Text"/>
    <w:basedOn w:val="Normln"/>
    <w:link w:val="TextbublinyChar"/>
    <w:uiPriority w:val="99"/>
    <w:semiHidden/>
    <w:unhideWhenUsed/>
    <w:rsid w:val="00FD3C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3C07"/>
    <w:rPr>
      <w:rFonts w:ascii="Tahoma" w:hAnsi="Tahoma" w:cs="Tahoma"/>
      <w:sz w:val="16"/>
      <w:szCs w:val="16"/>
    </w:rPr>
  </w:style>
  <w:style w:type="character" w:styleId="Zvraznn">
    <w:name w:val="Emphasis"/>
    <w:basedOn w:val="Standardnpsmoodstavce"/>
    <w:uiPriority w:val="20"/>
    <w:qFormat/>
    <w:rsid w:val="004F0D7F"/>
    <w:rPr>
      <w:i/>
      <w:iCs/>
    </w:rPr>
  </w:style>
  <w:style w:type="character" w:customStyle="1" w:styleId="hps">
    <w:name w:val="hps"/>
    <w:basedOn w:val="Standardnpsmoodstavce"/>
    <w:rsid w:val="004F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2710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Krišteková</dc:creator>
  <cp:lastModifiedBy>Marta Kostelecká</cp:lastModifiedBy>
  <cp:revision>2</cp:revision>
  <dcterms:created xsi:type="dcterms:W3CDTF">2015-11-03T08:36:00Z</dcterms:created>
  <dcterms:modified xsi:type="dcterms:W3CDTF">2015-11-03T08:36:00Z</dcterms:modified>
</cp:coreProperties>
</file>