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5B" w:rsidRDefault="00436E9C">
      <w:pPr>
        <w:rPr>
          <w:rFonts w:ascii="Arial" w:hAnsi="Arial" w:cs="Arial"/>
          <w:b/>
          <w:sz w:val="28"/>
          <w:szCs w:val="32"/>
        </w:rPr>
      </w:pPr>
      <w:r w:rsidRPr="00436E9C">
        <w:rPr>
          <w:noProof/>
        </w:rPr>
        <w:pict>
          <v:rect id="Rectangle 4" o:spid="_x0000_s1026" style="position:absolute;left:0;text-align:left;margin-left:18pt;margin-top:0;width:18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" strokecolor="#930" strokeweight="2.25pt"/>
        </w:pict>
      </w:r>
      <w:r w:rsidR="00536763">
        <w:tab/>
        <w:t xml:space="preserve">    </w:t>
      </w:r>
      <w:r w:rsidR="00536763">
        <w:rPr>
          <w:rFonts w:ascii="Arial" w:hAnsi="Arial" w:cs="Arial"/>
          <w:b/>
          <w:sz w:val="28"/>
          <w:szCs w:val="32"/>
        </w:rPr>
        <w:t>Ústav</w:t>
      </w:r>
    </w:p>
    <w:p w:rsidR="0013075B" w:rsidRDefault="00436E9C">
      <w:pPr>
        <w:rPr>
          <w:rFonts w:ascii="Arial" w:hAnsi="Arial" w:cs="Arial"/>
          <w:b/>
          <w:sz w:val="28"/>
          <w:szCs w:val="32"/>
        </w:rPr>
      </w:pPr>
      <w:r w:rsidRPr="00436E9C">
        <w:rPr>
          <w:rFonts w:ascii="Arial" w:hAnsi="Arial" w:cs="Arial"/>
          <w:noProof/>
          <w:sz w:val="28"/>
          <w:szCs w:val="32"/>
        </w:rPr>
        <w:pict>
          <v:rect id="Rectangle 6" o:spid="_x0000_s1028" style="position:absolute;left:0;text-align:left;margin-left:45pt;margin-top:8.6pt;width:18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" strokecolor="#930" strokeweight="4.5pt"/>
        </w:pict>
      </w:r>
      <w:r w:rsidRPr="00436E9C">
        <w:rPr>
          <w:rFonts w:ascii="Arial" w:hAnsi="Arial" w:cs="Arial"/>
          <w:noProof/>
          <w:sz w:val="28"/>
          <w:szCs w:val="32"/>
        </w:rPr>
        <w:pict>
          <v:rect id="Rectangle 5" o:spid="_x0000_s1027" style="position:absolute;left:0;text-align:left;margin-left:18pt;margin-top:8.6pt;width:18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" fillcolor="#930" strokecolor="maroon"/>
        </w:pict>
      </w:r>
      <w:r w:rsidR="00536763">
        <w:rPr>
          <w:rFonts w:ascii="Arial" w:hAnsi="Arial" w:cs="Arial"/>
          <w:b/>
          <w:sz w:val="28"/>
          <w:szCs w:val="32"/>
        </w:rPr>
        <w:tab/>
        <w:t xml:space="preserve">  </w:t>
      </w:r>
      <w:r w:rsidR="00536763">
        <w:rPr>
          <w:rFonts w:ascii="Arial" w:hAnsi="Arial" w:cs="Arial"/>
          <w:b/>
          <w:sz w:val="28"/>
          <w:szCs w:val="32"/>
        </w:rPr>
        <w:tab/>
        <w:t>religionistiky</w:t>
      </w:r>
    </w:p>
    <w:p w:rsidR="0013075B" w:rsidRDefault="0053676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13075B" w:rsidRDefault="0013075B">
      <w:pPr>
        <w:rPr>
          <w:b/>
          <w:sz w:val="12"/>
          <w:szCs w:val="20"/>
        </w:rPr>
      </w:pPr>
    </w:p>
    <w:p w:rsidR="0013075B" w:rsidRDefault="00536763">
      <w:pPr>
        <w:pStyle w:val="Nadpis1"/>
        <w:ind w:left="-180" w:right="-360" w:firstLine="180"/>
        <w:jc w:val="left"/>
        <w:rPr>
          <w:color w:val="333333"/>
          <w:spacing w:val="60"/>
        </w:rPr>
      </w:pPr>
      <w:r>
        <w:rPr>
          <w:color w:val="333333"/>
          <w:spacing w:val="60"/>
        </w:rPr>
        <w:t xml:space="preserve">   MASARYKOVA UNIVERZITA, ARNA NOVÁKA 1, 602 00 BRNO</w:t>
      </w:r>
    </w:p>
    <w:p w:rsidR="0013075B" w:rsidRDefault="00536763">
      <w:pPr>
        <w:rPr>
          <w:b/>
          <w:sz w:val="12"/>
          <w:szCs w:val="20"/>
        </w:rPr>
      </w:pPr>
      <w:r>
        <w:rPr>
          <w:b/>
          <w:sz w:val="12"/>
          <w:szCs w:val="20"/>
        </w:rPr>
        <w:t>_____________________________________________________________________________________________________________________________________________________</w:t>
      </w:r>
    </w:p>
    <w:p w:rsidR="0013075B" w:rsidRDefault="0013075B"/>
    <w:p w:rsidR="0013075B" w:rsidRDefault="0013075B"/>
    <w:p w:rsidR="0013075B" w:rsidRDefault="0013075B"/>
    <w:p w:rsidR="0013075B" w:rsidRDefault="00536763">
      <w:pPr>
        <w:pStyle w:val="Nadpis1"/>
        <w:tabs>
          <w:tab w:val="left" w:pos="0"/>
        </w:tabs>
        <w:rPr>
          <w:color w:val="800000"/>
          <w:sz w:val="36"/>
          <w:szCs w:val="28"/>
        </w:rPr>
      </w:pPr>
      <w:r>
        <w:rPr>
          <w:color w:val="800000"/>
          <w:sz w:val="36"/>
          <w:szCs w:val="28"/>
        </w:rPr>
        <w:t>Návrh výzkumného projektu</w:t>
      </w:r>
    </w:p>
    <w:p w:rsidR="00FE4445" w:rsidRPr="00FE4445" w:rsidRDefault="00FE4445" w:rsidP="00FE4445"/>
    <w:p w:rsidR="0013075B" w:rsidRDefault="0013075B"/>
    <w:p w:rsidR="00934596" w:rsidRDefault="00536763" w:rsidP="00B11A4A">
      <w:pPr>
        <w:pStyle w:val="Nadpis2"/>
      </w:pPr>
      <w:r>
        <w:t>Název projektu</w:t>
      </w:r>
      <w:r w:rsidR="00A66D10">
        <w:tab/>
      </w:r>
      <w:r w:rsidR="00A66D10">
        <w:tab/>
      </w:r>
    </w:p>
    <w:p w:rsidR="008D6764" w:rsidRDefault="008D6764" w:rsidP="008D6764">
      <w:pPr>
        <w:rPr>
          <w:sz w:val="20"/>
          <w:szCs w:val="20"/>
        </w:rPr>
      </w:pPr>
      <w:r w:rsidRPr="004F1D21">
        <w:rPr>
          <w:sz w:val="20"/>
          <w:szCs w:val="20"/>
        </w:rPr>
        <w:t>Karel IV</w:t>
      </w:r>
      <w:r w:rsidR="0001418A">
        <w:rPr>
          <w:sz w:val="20"/>
          <w:szCs w:val="20"/>
        </w:rPr>
        <w:t>. –</w:t>
      </w:r>
      <w:r w:rsidRPr="004F1D21">
        <w:rPr>
          <w:sz w:val="20"/>
          <w:szCs w:val="20"/>
        </w:rPr>
        <w:t xml:space="preserve"> Astrologie</w:t>
      </w:r>
      <w:r w:rsidR="0001418A">
        <w:rPr>
          <w:sz w:val="20"/>
          <w:szCs w:val="20"/>
        </w:rPr>
        <w:t xml:space="preserve"> </w:t>
      </w:r>
      <w:r w:rsidRPr="004F1D21">
        <w:rPr>
          <w:sz w:val="20"/>
          <w:szCs w:val="20"/>
        </w:rPr>
        <w:t>ruku v ruce s vírou?</w:t>
      </w:r>
    </w:p>
    <w:p w:rsidR="00FE4445" w:rsidRPr="004F1D21" w:rsidRDefault="00FE4445" w:rsidP="008D6764">
      <w:pPr>
        <w:rPr>
          <w:sz w:val="20"/>
          <w:szCs w:val="20"/>
        </w:rPr>
      </w:pPr>
    </w:p>
    <w:p w:rsidR="00272322" w:rsidRDefault="00536763" w:rsidP="00272322">
      <w:pPr>
        <w:pStyle w:val="Nadpis2"/>
      </w:pPr>
      <w:r>
        <w:t>Název projektu anglicky</w:t>
      </w:r>
      <w:r w:rsidR="00272322">
        <w:t xml:space="preserve">  </w:t>
      </w:r>
      <w:r w:rsidR="00272322">
        <w:tab/>
      </w:r>
    </w:p>
    <w:p w:rsidR="00E44176" w:rsidRDefault="008D6764">
      <w:pPr>
        <w:rPr>
          <w:rStyle w:val="shorttext"/>
          <w:sz w:val="22"/>
          <w:szCs w:val="22"/>
        </w:rPr>
      </w:pPr>
      <w:r w:rsidRPr="004F1D21">
        <w:rPr>
          <w:rStyle w:val="hps"/>
          <w:sz w:val="22"/>
          <w:szCs w:val="22"/>
        </w:rPr>
        <w:t>Charles IV</w:t>
      </w:r>
      <w:r w:rsidR="0001418A">
        <w:rPr>
          <w:rStyle w:val="hps"/>
          <w:sz w:val="22"/>
          <w:szCs w:val="22"/>
        </w:rPr>
        <w:t>.</w:t>
      </w:r>
      <w:r w:rsidRPr="004F1D21">
        <w:rPr>
          <w:rStyle w:val="shorttext"/>
          <w:sz w:val="22"/>
          <w:szCs w:val="22"/>
        </w:rPr>
        <w:t xml:space="preserve"> </w:t>
      </w:r>
      <w:r w:rsidRPr="004F1D21">
        <w:rPr>
          <w:rStyle w:val="hps"/>
          <w:sz w:val="22"/>
          <w:szCs w:val="22"/>
        </w:rPr>
        <w:t>-</w:t>
      </w:r>
      <w:r w:rsidRPr="004F1D21">
        <w:rPr>
          <w:rStyle w:val="shorttext"/>
          <w:sz w:val="22"/>
          <w:szCs w:val="22"/>
        </w:rPr>
        <w:t xml:space="preserve"> </w:t>
      </w:r>
      <w:r w:rsidRPr="004F1D21">
        <w:rPr>
          <w:rStyle w:val="hps"/>
          <w:sz w:val="22"/>
          <w:szCs w:val="22"/>
        </w:rPr>
        <w:t>Astrology</w:t>
      </w:r>
      <w:r w:rsidRPr="004F1D21">
        <w:rPr>
          <w:rStyle w:val="shorttext"/>
          <w:sz w:val="22"/>
          <w:szCs w:val="22"/>
        </w:rPr>
        <w:t xml:space="preserve"> </w:t>
      </w:r>
      <w:r w:rsidRPr="004F1D21">
        <w:rPr>
          <w:rStyle w:val="hps"/>
          <w:sz w:val="22"/>
          <w:szCs w:val="22"/>
        </w:rPr>
        <w:t>hand in hand</w:t>
      </w:r>
      <w:r w:rsidRPr="004F1D21">
        <w:rPr>
          <w:rStyle w:val="shorttext"/>
          <w:sz w:val="22"/>
          <w:szCs w:val="22"/>
        </w:rPr>
        <w:t xml:space="preserve"> </w:t>
      </w:r>
      <w:r w:rsidRPr="004F1D21">
        <w:rPr>
          <w:rStyle w:val="hps"/>
          <w:sz w:val="22"/>
          <w:szCs w:val="22"/>
        </w:rPr>
        <w:t>with faith</w:t>
      </w:r>
      <w:r w:rsidRPr="004F1D21">
        <w:rPr>
          <w:rStyle w:val="shorttext"/>
          <w:sz w:val="22"/>
          <w:szCs w:val="22"/>
        </w:rPr>
        <w:t>?</w:t>
      </w:r>
    </w:p>
    <w:p w:rsidR="00FE4445" w:rsidRPr="004F1D21" w:rsidRDefault="00FE4445">
      <w:pPr>
        <w:rPr>
          <w:rStyle w:val="shorttext"/>
          <w:sz w:val="22"/>
          <w:szCs w:val="22"/>
        </w:rPr>
      </w:pPr>
    </w:p>
    <w:p w:rsidR="00272322" w:rsidRDefault="00536763">
      <w:pPr>
        <w:pStyle w:val="Nadpis2"/>
      </w:pPr>
      <w:r>
        <w:t>Autor/autorka</w:t>
      </w:r>
      <w:r w:rsidR="00A66D10">
        <w:tab/>
      </w:r>
      <w:r w:rsidR="00A66D10">
        <w:tab/>
      </w:r>
    </w:p>
    <w:p w:rsidR="0013075B" w:rsidRPr="0085219D" w:rsidRDefault="00A66D10" w:rsidP="00B11A4A">
      <w:pPr>
        <w:pStyle w:val="Nadpis2"/>
        <w:rPr>
          <w:b w:val="0"/>
          <w:sz w:val="20"/>
          <w:szCs w:val="20"/>
        </w:rPr>
      </w:pPr>
      <w:r w:rsidRPr="0085219D">
        <w:rPr>
          <w:b w:val="0"/>
          <w:sz w:val="20"/>
          <w:szCs w:val="20"/>
        </w:rPr>
        <w:t>Hana Hořínková</w:t>
      </w:r>
      <w:r w:rsidR="00D444B1" w:rsidRPr="0085219D">
        <w:rPr>
          <w:b w:val="0"/>
          <w:sz w:val="20"/>
          <w:szCs w:val="20"/>
        </w:rPr>
        <w:t xml:space="preserve"> (UČO </w:t>
      </w:r>
      <w:r w:rsidR="00272322" w:rsidRPr="0085219D">
        <w:rPr>
          <w:b w:val="0"/>
          <w:sz w:val="20"/>
          <w:szCs w:val="20"/>
        </w:rPr>
        <w:t>439223)</w:t>
      </w:r>
    </w:p>
    <w:p w:rsidR="0013075B" w:rsidRPr="00272322" w:rsidRDefault="0013075B"/>
    <w:p w:rsidR="0013075B" w:rsidRDefault="00536763" w:rsidP="00A241BE">
      <w:pPr>
        <w:pStyle w:val="Nadpis2"/>
        <w:spacing w:line="360" w:lineRule="auto"/>
      </w:pPr>
      <w:r>
        <w:t>Anotace (max. 1000 znaků)</w:t>
      </w: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Stručné a jasné shrnutí, čeho chce projekt dosáhnout a jakým způsobem.</w:t>
      </w:r>
    </w:p>
    <w:p w:rsidR="004F1D21" w:rsidRDefault="00424BA3" w:rsidP="00F67212">
      <w:pPr>
        <w:spacing w:line="360" w:lineRule="auto"/>
        <w:ind w:firstLine="708"/>
        <w:rPr>
          <w:sz w:val="20"/>
          <w:szCs w:val="20"/>
        </w:rPr>
      </w:pPr>
      <w:r w:rsidRPr="0085219D">
        <w:rPr>
          <w:sz w:val="20"/>
          <w:szCs w:val="20"/>
        </w:rPr>
        <w:t xml:space="preserve">Ve svém výzkumu se chci </w:t>
      </w:r>
      <w:commentRangeStart w:id="0"/>
      <w:r w:rsidRPr="0085219D">
        <w:rPr>
          <w:sz w:val="20"/>
          <w:szCs w:val="20"/>
        </w:rPr>
        <w:t>zaměřit na</w:t>
      </w:r>
      <w:r w:rsidR="008C118C">
        <w:rPr>
          <w:sz w:val="20"/>
          <w:szCs w:val="20"/>
        </w:rPr>
        <w:t xml:space="preserve"> 14 století </w:t>
      </w:r>
      <w:commentRangeEnd w:id="0"/>
      <w:r w:rsidR="00D05C0D">
        <w:rPr>
          <w:rStyle w:val="Odkaznakoment"/>
        </w:rPr>
        <w:commentReference w:id="0"/>
      </w:r>
      <w:r w:rsidR="008C118C">
        <w:rPr>
          <w:sz w:val="20"/>
          <w:szCs w:val="20"/>
        </w:rPr>
        <w:t>a na</w:t>
      </w:r>
      <w:r w:rsidRPr="0085219D">
        <w:rPr>
          <w:sz w:val="20"/>
          <w:szCs w:val="20"/>
        </w:rPr>
        <w:t xml:space="preserve"> </w:t>
      </w:r>
      <w:r w:rsidR="004F1D21">
        <w:rPr>
          <w:sz w:val="20"/>
          <w:szCs w:val="20"/>
        </w:rPr>
        <w:t>českého krále Karla IV a jeho vztah k</w:t>
      </w:r>
      <w:r w:rsidR="00EC17E1">
        <w:rPr>
          <w:sz w:val="20"/>
          <w:szCs w:val="20"/>
        </w:rPr>
        <w:t>e křesťanskému náboženství a k</w:t>
      </w:r>
      <w:r w:rsidR="004F1D21">
        <w:rPr>
          <w:sz w:val="20"/>
          <w:szCs w:val="20"/>
        </w:rPr>
        <w:t> astrologii.</w:t>
      </w:r>
      <w:r w:rsidR="0092071F">
        <w:rPr>
          <w:sz w:val="20"/>
          <w:szCs w:val="20"/>
        </w:rPr>
        <w:t xml:space="preserve"> </w:t>
      </w:r>
      <w:commentRangeStart w:id="1"/>
      <w:r w:rsidR="0092071F">
        <w:rPr>
          <w:sz w:val="20"/>
          <w:szCs w:val="20"/>
        </w:rPr>
        <w:t>Ráda bych na císařově poměrně dobře zdokumentovaném životě objasnila, jak se středověká katolická církev stavěla k této kdysi velmi respektované „vědě“.</w:t>
      </w:r>
      <w:commentRangeEnd w:id="1"/>
      <w:r w:rsidR="000A02E3">
        <w:rPr>
          <w:rStyle w:val="Odkaznakoment"/>
        </w:rPr>
        <w:commentReference w:id="1"/>
      </w:r>
    </w:p>
    <w:p w:rsidR="00284993" w:rsidRDefault="004F1D21" w:rsidP="00F67212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Karel IV. </w:t>
      </w:r>
      <w:r w:rsidR="00EC17E1">
        <w:rPr>
          <w:sz w:val="20"/>
          <w:szCs w:val="20"/>
        </w:rPr>
        <w:t xml:space="preserve">byl hluboce věřící křesťan a ve svém životě se často obracel nejen na kněze, ale i na astrology. </w:t>
      </w:r>
      <w:commentRangeStart w:id="2"/>
      <w:r w:rsidR="006C76BA">
        <w:rPr>
          <w:sz w:val="20"/>
          <w:szCs w:val="20"/>
        </w:rPr>
        <w:t>Dnes</w:t>
      </w:r>
      <w:r w:rsidR="00CB3CFE">
        <w:rPr>
          <w:sz w:val="20"/>
          <w:szCs w:val="20"/>
        </w:rPr>
        <w:t xml:space="preserve">, </w:t>
      </w:r>
      <w:commentRangeEnd w:id="2"/>
      <w:r w:rsidR="00D05C0D">
        <w:rPr>
          <w:rStyle w:val="Odkaznakoment"/>
        </w:rPr>
        <w:commentReference w:id="2"/>
      </w:r>
      <w:r w:rsidR="00CB3CFE">
        <w:rPr>
          <w:sz w:val="20"/>
          <w:szCs w:val="20"/>
        </w:rPr>
        <w:t xml:space="preserve">kdy </w:t>
      </w:r>
      <w:commentRangeStart w:id="3"/>
      <w:r w:rsidR="00CB3CFE">
        <w:rPr>
          <w:sz w:val="20"/>
          <w:szCs w:val="20"/>
        </w:rPr>
        <w:t xml:space="preserve">se </w:t>
      </w:r>
      <w:r w:rsidR="00284993">
        <w:rPr>
          <w:sz w:val="20"/>
          <w:szCs w:val="20"/>
        </w:rPr>
        <w:t xml:space="preserve">z pohledu „moderního“ člověka </w:t>
      </w:r>
      <w:commentRangeEnd w:id="3"/>
      <w:r w:rsidR="00D05C0D">
        <w:rPr>
          <w:rStyle w:val="Odkaznakoment"/>
        </w:rPr>
        <w:commentReference w:id="3"/>
      </w:r>
      <w:r w:rsidR="00CB3CFE">
        <w:rPr>
          <w:sz w:val="20"/>
          <w:szCs w:val="20"/>
        </w:rPr>
        <w:t xml:space="preserve">na astrologii díváme s despektem a </w:t>
      </w:r>
      <w:r w:rsidR="00284993">
        <w:rPr>
          <w:sz w:val="20"/>
          <w:szCs w:val="20"/>
        </w:rPr>
        <w:t xml:space="preserve">víme, že </w:t>
      </w:r>
      <w:r w:rsidR="006C25C5">
        <w:rPr>
          <w:sz w:val="20"/>
          <w:szCs w:val="20"/>
        </w:rPr>
        <w:t>s</w:t>
      </w:r>
      <w:r w:rsidR="00CB3CFE">
        <w:rPr>
          <w:sz w:val="20"/>
          <w:szCs w:val="20"/>
        </w:rPr>
        <w:t xml:space="preserve"> </w:t>
      </w:r>
      <w:r w:rsidR="0092071F">
        <w:rPr>
          <w:sz w:val="20"/>
          <w:szCs w:val="20"/>
        </w:rPr>
        <w:t xml:space="preserve">dnešní </w:t>
      </w:r>
      <w:r w:rsidR="00CB3CFE">
        <w:rPr>
          <w:sz w:val="20"/>
          <w:szCs w:val="20"/>
        </w:rPr>
        <w:t>k</w:t>
      </w:r>
      <w:r w:rsidR="006C25C5">
        <w:rPr>
          <w:sz w:val="20"/>
          <w:szCs w:val="20"/>
        </w:rPr>
        <w:t>atolic</w:t>
      </w:r>
      <w:r w:rsidR="00CB3CFE">
        <w:rPr>
          <w:sz w:val="20"/>
          <w:szCs w:val="20"/>
        </w:rPr>
        <w:t>kou církv</w:t>
      </w:r>
      <w:r w:rsidR="006C25C5">
        <w:rPr>
          <w:sz w:val="20"/>
          <w:szCs w:val="20"/>
        </w:rPr>
        <w:t>í</w:t>
      </w:r>
      <w:r w:rsidR="00CB3CFE">
        <w:rPr>
          <w:sz w:val="20"/>
          <w:szCs w:val="20"/>
        </w:rPr>
        <w:t xml:space="preserve"> je neslučitelná, se tento </w:t>
      </w:r>
      <w:commentRangeStart w:id="4"/>
      <w:r w:rsidR="00CB3CFE">
        <w:rPr>
          <w:sz w:val="20"/>
          <w:szCs w:val="20"/>
        </w:rPr>
        <w:t>panovníkův postoj může zdát téměř schizofrenní</w:t>
      </w:r>
      <w:commentRangeEnd w:id="4"/>
      <w:r w:rsidR="00D05C0D">
        <w:rPr>
          <w:rStyle w:val="Odkaznakoment"/>
        </w:rPr>
        <w:commentReference w:id="4"/>
      </w:r>
      <w:r w:rsidR="00E9005A">
        <w:rPr>
          <w:sz w:val="20"/>
          <w:szCs w:val="20"/>
        </w:rPr>
        <w:t>,</w:t>
      </w:r>
      <w:r w:rsidR="00284993">
        <w:rPr>
          <w:sz w:val="20"/>
          <w:szCs w:val="20"/>
        </w:rPr>
        <w:t xml:space="preserve"> </w:t>
      </w:r>
      <w:r w:rsidR="00E9005A">
        <w:rPr>
          <w:sz w:val="20"/>
          <w:szCs w:val="20"/>
        </w:rPr>
        <w:t xml:space="preserve">vzdorovitý nebo prostě </w:t>
      </w:r>
      <w:r w:rsidR="0092071F">
        <w:rPr>
          <w:sz w:val="20"/>
          <w:szCs w:val="20"/>
        </w:rPr>
        <w:t xml:space="preserve">svévolný </w:t>
      </w:r>
      <w:r w:rsidR="006C76BA">
        <w:rPr>
          <w:sz w:val="20"/>
          <w:szCs w:val="20"/>
        </w:rPr>
        <w:t>projev</w:t>
      </w:r>
      <w:r w:rsidR="0092071F">
        <w:rPr>
          <w:sz w:val="20"/>
          <w:szCs w:val="20"/>
        </w:rPr>
        <w:t xml:space="preserve"> </w:t>
      </w:r>
      <w:r w:rsidR="006C76BA">
        <w:rPr>
          <w:sz w:val="20"/>
          <w:szCs w:val="20"/>
        </w:rPr>
        <w:t xml:space="preserve">moci a </w:t>
      </w:r>
      <w:r w:rsidR="00E9005A">
        <w:rPr>
          <w:sz w:val="20"/>
          <w:szCs w:val="20"/>
        </w:rPr>
        <w:t>svrchovanosti.</w:t>
      </w:r>
      <w:r w:rsidR="006C76BA">
        <w:rPr>
          <w:sz w:val="20"/>
          <w:szCs w:val="20"/>
        </w:rPr>
        <w:t xml:space="preserve"> </w:t>
      </w:r>
      <w:commentRangeStart w:id="5"/>
      <w:r w:rsidR="008C118C">
        <w:rPr>
          <w:sz w:val="20"/>
          <w:szCs w:val="20"/>
        </w:rPr>
        <w:t>Je však také možné</w:t>
      </w:r>
      <w:commentRangeEnd w:id="5"/>
      <w:r w:rsidR="00D05C0D">
        <w:rPr>
          <w:rStyle w:val="Odkaznakoment"/>
        </w:rPr>
        <w:commentReference w:id="5"/>
      </w:r>
      <w:r w:rsidR="008C118C">
        <w:rPr>
          <w:sz w:val="20"/>
          <w:szCs w:val="20"/>
        </w:rPr>
        <w:t>, že za života Karla IV.</w:t>
      </w:r>
      <w:r w:rsidR="00EA41F8">
        <w:rPr>
          <w:sz w:val="20"/>
          <w:szCs w:val="20"/>
        </w:rPr>
        <w:t xml:space="preserve"> byla astrologie katolickou církví tolerována.</w:t>
      </w:r>
    </w:p>
    <w:p w:rsidR="00284993" w:rsidRDefault="00284993" w:rsidP="000E3D3E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Cílem tohoto průzkumu je najít </w:t>
      </w:r>
      <w:r w:rsidR="006C76BA">
        <w:rPr>
          <w:sz w:val="20"/>
          <w:szCs w:val="20"/>
        </w:rPr>
        <w:t xml:space="preserve">v </w:t>
      </w:r>
      <w:commentRangeStart w:id="6"/>
      <w:r w:rsidR="006C76BA">
        <w:rPr>
          <w:sz w:val="20"/>
          <w:szCs w:val="20"/>
        </w:rPr>
        <w:t>materiálech</w:t>
      </w:r>
      <w:r w:rsidR="00CB3CFE">
        <w:rPr>
          <w:sz w:val="20"/>
          <w:szCs w:val="20"/>
        </w:rPr>
        <w:t xml:space="preserve"> z archivů </w:t>
      </w:r>
      <w:commentRangeEnd w:id="6"/>
      <w:r w:rsidR="00D05C0D">
        <w:rPr>
          <w:rStyle w:val="Odkaznakoment"/>
        </w:rPr>
        <w:commentReference w:id="6"/>
      </w:r>
      <w:r w:rsidR="00CB3CFE">
        <w:rPr>
          <w:sz w:val="20"/>
          <w:szCs w:val="20"/>
        </w:rPr>
        <w:t xml:space="preserve">a </w:t>
      </w:r>
      <w:commentRangeStart w:id="7"/>
      <w:r w:rsidR="0092071F">
        <w:rPr>
          <w:sz w:val="20"/>
          <w:szCs w:val="20"/>
        </w:rPr>
        <w:t xml:space="preserve">v </w:t>
      </w:r>
      <w:r>
        <w:rPr>
          <w:sz w:val="20"/>
          <w:szCs w:val="20"/>
        </w:rPr>
        <w:t xml:space="preserve">ostatní </w:t>
      </w:r>
      <w:r w:rsidR="00CB3CFE">
        <w:rPr>
          <w:sz w:val="20"/>
          <w:szCs w:val="20"/>
        </w:rPr>
        <w:t>dostupné literatu</w:t>
      </w:r>
      <w:r w:rsidR="0092071F">
        <w:rPr>
          <w:sz w:val="20"/>
          <w:szCs w:val="20"/>
        </w:rPr>
        <w:t>ře</w:t>
      </w:r>
      <w:r w:rsidR="00CB3CFE">
        <w:rPr>
          <w:sz w:val="20"/>
          <w:szCs w:val="20"/>
        </w:rPr>
        <w:t xml:space="preserve"> </w:t>
      </w:r>
      <w:commentRangeEnd w:id="7"/>
      <w:r w:rsidR="00D05C0D">
        <w:rPr>
          <w:rStyle w:val="Odkaznakoment"/>
        </w:rPr>
        <w:commentReference w:id="7"/>
      </w:r>
      <w:r w:rsidR="00220019">
        <w:rPr>
          <w:sz w:val="20"/>
          <w:szCs w:val="20"/>
        </w:rPr>
        <w:t>odpověď na</w:t>
      </w:r>
      <w:r w:rsidR="006C76BA">
        <w:rPr>
          <w:sz w:val="20"/>
          <w:szCs w:val="20"/>
        </w:rPr>
        <w:t xml:space="preserve"> otázk</w:t>
      </w:r>
      <w:r w:rsidR="000E3D3E">
        <w:rPr>
          <w:sz w:val="20"/>
          <w:szCs w:val="20"/>
        </w:rPr>
        <w:t>u, z</w:t>
      </w:r>
      <w:r w:rsidR="006C76BA" w:rsidRPr="006C76BA">
        <w:rPr>
          <w:sz w:val="20"/>
          <w:szCs w:val="20"/>
        </w:rPr>
        <w:t>da b</w:t>
      </w:r>
      <w:r w:rsidRPr="006C76BA">
        <w:rPr>
          <w:sz w:val="20"/>
          <w:szCs w:val="20"/>
        </w:rPr>
        <w:t>yla</w:t>
      </w:r>
      <w:r w:rsidR="00A37989" w:rsidRPr="006C76BA">
        <w:rPr>
          <w:sz w:val="20"/>
          <w:szCs w:val="20"/>
        </w:rPr>
        <w:t xml:space="preserve"> </w:t>
      </w:r>
      <w:r w:rsidR="004F1D21" w:rsidRPr="006C76BA">
        <w:rPr>
          <w:sz w:val="20"/>
          <w:szCs w:val="20"/>
        </w:rPr>
        <w:t xml:space="preserve">astrologie </w:t>
      </w:r>
      <w:r w:rsidR="00FE4445">
        <w:rPr>
          <w:sz w:val="20"/>
          <w:szCs w:val="20"/>
        </w:rPr>
        <w:t>s</w:t>
      </w:r>
      <w:r w:rsidR="00CB3CFE" w:rsidRPr="006C76BA">
        <w:rPr>
          <w:sz w:val="20"/>
          <w:szCs w:val="20"/>
        </w:rPr>
        <w:t xml:space="preserve"> </w:t>
      </w:r>
      <w:r w:rsidR="004F1D21" w:rsidRPr="006C76BA">
        <w:rPr>
          <w:sz w:val="20"/>
          <w:szCs w:val="20"/>
        </w:rPr>
        <w:t>křesťansk</w:t>
      </w:r>
      <w:r w:rsidR="00FE4445">
        <w:rPr>
          <w:sz w:val="20"/>
          <w:szCs w:val="20"/>
        </w:rPr>
        <w:t>ou církví</w:t>
      </w:r>
      <w:r w:rsidR="00CB3CFE" w:rsidRPr="006C76BA">
        <w:rPr>
          <w:sz w:val="20"/>
          <w:szCs w:val="20"/>
        </w:rPr>
        <w:t xml:space="preserve"> </w:t>
      </w:r>
      <w:r w:rsidR="000E3D3E">
        <w:rPr>
          <w:sz w:val="20"/>
          <w:szCs w:val="20"/>
        </w:rPr>
        <w:t>ve 14. století</w:t>
      </w:r>
      <w:r w:rsidR="00CB3CFE" w:rsidRPr="006C76BA">
        <w:rPr>
          <w:sz w:val="20"/>
          <w:szCs w:val="20"/>
        </w:rPr>
        <w:t xml:space="preserve"> </w:t>
      </w:r>
      <w:r w:rsidR="00FE4445">
        <w:rPr>
          <w:sz w:val="20"/>
          <w:szCs w:val="20"/>
        </w:rPr>
        <w:t xml:space="preserve">stejně jako dnes </w:t>
      </w:r>
      <w:r w:rsidR="004F1D21" w:rsidRPr="006C76BA">
        <w:rPr>
          <w:sz w:val="20"/>
          <w:szCs w:val="20"/>
        </w:rPr>
        <w:t>v</w:t>
      </w:r>
      <w:r w:rsidR="00CB3CFE" w:rsidRPr="006C76BA">
        <w:rPr>
          <w:sz w:val="20"/>
          <w:szCs w:val="20"/>
        </w:rPr>
        <w:t xml:space="preserve">e </w:t>
      </w:r>
      <w:r w:rsidRPr="006C76BA">
        <w:rPr>
          <w:sz w:val="20"/>
          <w:szCs w:val="20"/>
        </w:rPr>
        <w:t>zjev</w:t>
      </w:r>
      <w:r w:rsidR="00CB3CFE" w:rsidRPr="006C76BA">
        <w:rPr>
          <w:sz w:val="20"/>
          <w:szCs w:val="20"/>
        </w:rPr>
        <w:t>ném</w:t>
      </w:r>
      <w:r w:rsidR="004F1D21" w:rsidRPr="006C76BA">
        <w:rPr>
          <w:sz w:val="20"/>
          <w:szCs w:val="20"/>
        </w:rPr>
        <w:t> rozporu</w:t>
      </w:r>
      <w:r w:rsidR="00CB3CFE" w:rsidRPr="006C76BA">
        <w:rPr>
          <w:sz w:val="20"/>
          <w:szCs w:val="20"/>
        </w:rPr>
        <w:t xml:space="preserve"> </w:t>
      </w:r>
      <w:r w:rsidR="004F1D21" w:rsidRPr="006C76BA">
        <w:rPr>
          <w:sz w:val="20"/>
          <w:szCs w:val="20"/>
        </w:rPr>
        <w:t>nebo nikoliv</w:t>
      </w:r>
      <w:r w:rsidR="006C76BA" w:rsidRPr="006C76BA">
        <w:rPr>
          <w:sz w:val="20"/>
          <w:szCs w:val="20"/>
        </w:rPr>
        <w:t>.</w:t>
      </w:r>
      <w:r w:rsidR="00B430DD">
        <w:rPr>
          <w:sz w:val="20"/>
          <w:szCs w:val="20"/>
        </w:rPr>
        <w:t xml:space="preserve"> V návaznosti na </w:t>
      </w:r>
      <w:commentRangeStart w:id="8"/>
      <w:r w:rsidR="00B430DD">
        <w:rPr>
          <w:sz w:val="20"/>
          <w:szCs w:val="20"/>
        </w:rPr>
        <w:t xml:space="preserve">odpověď rozšířím průzkum o doplňující otázky </w:t>
      </w:r>
      <w:commentRangeEnd w:id="8"/>
      <w:r w:rsidR="00D05C0D">
        <w:rPr>
          <w:rStyle w:val="Odkaznakoment"/>
        </w:rPr>
        <w:commentReference w:id="8"/>
      </w:r>
      <w:r w:rsidR="00B430DD">
        <w:rPr>
          <w:sz w:val="20"/>
          <w:szCs w:val="20"/>
        </w:rPr>
        <w:t>související s tímto tématem, jak je upřesněno dále.</w:t>
      </w:r>
    </w:p>
    <w:p w:rsidR="00FE4445" w:rsidRDefault="00FE4445" w:rsidP="000E3D3E">
      <w:pPr>
        <w:spacing w:line="360" w:lineRule="auto"/>
        <w:ind w:firstLine="708"/>
        <w:rPr>
          <w:sz w:val="20"/>
          <w:szCs w:val="20"/>
        </w:rPr>
      </w:pPr>
    </w:p>
    <w:p w:rsidR="0013075B" w:rsidRDefault="00536763" w:rsidP="00220019">
      <w:pPr>
        <w:pStyle w:val="Nadpis2"/>
        <w:spacing w:line="360" w:lineRule="auto"/>
      </w:pPr>
      <w:r>
        <w:t>Klíčová slova (česky)</w:t>
      </w: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Slova a kratší sousloví vystihující podstatu projektu (obvykle 3-10).</w:t>
      </w:r>
    </w:p>
    <w:p w:rsidR="0013075B" w:rsidRDefault="008D6764" w:rsidP="00CE6873">
      <w:pPr>
        <w:rPr>
          <w:sz w:val="20"/>
          <w:szCs w:val="20"/>
        </w:rPr>
      </w:pPr>
      <w:r>
        <w:rPr>
          <w:sz w:val="20"/>
          <w:szCs w:val="20"/>
        </w:rPr>
        <w:t xml:space="preserve">Astrologie, víra, </w:t>
      </w:r>
      <w:commentRangeStart w:id="9"/>
      <w:r>
        <w:rPr>
          <w:sz w:val="20"/>
          <w:szCs w:val="20"/>
        </w:rPr>
        <w:t>hvězdy</w:t>
      </w:r>
      <w:commentRangeEnd w:id="9"/>
      <w:r w:rsidR="00D05C0D">
        <w:rPr>
          <w:rStyle w:val="Odkaznakoment"/>
        </w:rPr>
        <w:commentReference w:id="9"/>
      </w:r>
      <w:r>
        <w:rPr>
          <w:sz w:val="20"/>
          <w:szCs w:val="20"/>
        </w:rPr>
        <w:t>, datum, stavba, Karel IV.</w:t>
      </w:r>
    </w:p>
    <w:p w:rsidR="00F67212" w:rsidRDefault="00F67212" w:rsidP="00CE6873">
      <w:pPr>
        <w:rPr>
          <w:sz w:val="20"/>
          <w:szCs w:val="20"/>
        </w:rPr>
      </w:pPr>
    </w:p>
    <w:p w:rsidR="00FE4445" w:rsidRPr="00A92A24" w:rsidRDefault="00FE4445" w:rsidP="00CE6873">
      <w:pPr>
        <w:rPr>
          <w:sz w:val="20"/>
          <w:szCs w:val="20"/>
        </w:rPr>
      </w:pPr>
    </w:p>
    <w:p w:rsidR="0013075B" w:rsidRDefault="00536763" w:rsidP="00220019">
      <w:pPr>
        <w:pStyle w:val="Nadpis2"/>
        <w:spacing w:line="360" w:lineRule="auto"/>
      </w:pPr>
      <w:r>
        <w:t>Teoretická východiska a cíle (1000-2000 znaků)</w:t>
      </w:r>
    </w:p>
    <w:p w:rsidR="0013075B" w:rsidRDefault="00536763" w:rsidP="00220019">
      <w:pPr>
        <w:spacing w:line="480" w:lineRule="auto"/>
        <w:rPr>
          <w:color w:val="008000"/>
          <w:sz w:val="20"/>
        </w:rPr>
      </w:pPr>
      <w:r>
        <w:rPr>
          <w:color w:val="008000"/>
          <w:sz w:val="20"/>
        </w:rPr>
        <w:t>Jasný popis toho, čeho chce projekt dosáhnout, ve vztahu k obecnějším teoretickým problémům, k jejichž řešení má prostřednictvím prozkoumání dílčí otázky přispět.</w:t>
      </w:r>
    </w:p>
    <w:p w:rsidR="00C91ADB" w:rsidRDefault="00507B82" w:rsidP="00CE687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C91ADB">
        <w:rPr>
          <w:sz w:val="20"/>
          <w:szCs w:val="20"/>
        </w:rPr>
        <w:t xml:space="preserve">Vztah Karla IV. </w:t>
      </w:r>
      <w:r w:rsidR="002E3ED1">
        <w:rPr>
          <w:sz w:val="20"/>
          <w:szCs w:val="20"/>
        </w:rPr>
        <w:t xml:space="preserve">(žil v letech 1316-1378) </w:t>
      </w:r>
      <w:r w:rsidR="00C91ADB">
        <w:rPr>
          <w:sz w:val="20"/>
          <w:szCs w:val="20"/>
        </w:rPr>
        <w:t>k církvi byl podle dostupných informací v</w:t>
      </w:r>
      <w:r w:rsidR="002E3ED1">
        <w:rPr>
          <w:sz w:val="20"/>
          <w:szCs w:val="20"/>
        </w:rPr>
        <w:t>řel</w:t>
      </w:r>
      <w:r w:rsidR="00C91ADB">
        <w:rPr>
          <w:sz w:val="20"/>
          <w:szCs w:val="20"/>
        </w:rPr>
        <w:t xml:space="preserve">ý a </w:t>
      </w:r>
      <w:r w:rsidR="002E3ED1">
        <w:rPr>
          <w:sz w:val="20"/>
          <w:szCs w:val="20"/>
        </w:rPr>
        <w:t>loajální</w:t>
      </w:r>
      <w:r w:rsidR="00237A3E">
        <w:rPr>
          <w:sz w:val="20"/>
          <w:szCs w:val="20"/>
        </w:rPr>
        <w:t>, přestože s ní měl i určité spory</w:t>
      </w:r>
      <w:commentRangeStart w:id="10"/>
      <w:r w:rsidR="00237A3E">
        <w:rPr>
          <w:rStyle w:val="Znakapoznpodarou"/>
          <w:sz w:val="20"/>
          <w:szCs w:val="20"/>
        </w:rPr>
        <w:footnoteReference w:id="1"/>
      </w:r>
      <w:commentRangeEnd w:id="10"/>
      <w:r w:rsidR="00D05C0D">
        <w:rPr>
          <w:rStyle w:val="Odkaznakoment"/>
        </w:rPr>
        <w:commentReference w:id="10"/>
      </w:r>
      <w:r w:rsidR="00C91ADB">
        <w:rPr>
          <w:sz w:val="20"/>
          <w:szCs w:val="20"/>
        </w:rPr>
        <w:t>. Nechal postavit řadu církevních staveb</w:t>
      </w:r>
      <w:r w:rsidR="002E3ED1">
        <w:rPr>
          <w:sz w:val="20"/>
          <w:szCs w:val="20"/>
        </w:rPr>
        <w:t xml:space="preserve"> (</w:t>
      </w:r>
      <w:r w:rsidR="008C118C">
        <w:rPr>
          <w:sz w:val="20"/>
          <w:szCs w:val="20"/>
        </w:rPr>
        <w:t xml:space="preserve">položil </w:t>
      </w:r>
      <w:r w:rsidR="002E3ED1">
        <w:rPr>
          <w:sz w:val="20"/>
          <w:szCs w:val="20"/>
        </w:rPr>
        <w:t>například základní kámen ke stavbě Svatovítské katedrály v Praze)</w:t>
      </w:r>
      <w:r w:rsidR="00C91ADB">
        <w:rPr>
          <w:sz w:val="20"/>
          <w:szCs w:val="20"/>
        </w:rPr>
        <w:t>, shromáždil úctyhodnou sbírku relikvií a ostatků svatých, které byly v té době velmi uctívány</w:t>
      </w:r>
      <w:r w:rsidR="006C25C5">
        <w:rPr>
          <w:sz w:val="20"/>
          <w:szCs w:val="20"/>
        </w:rPr>
        <w:t>,</w:t>
      </w:r>
      <w:r w:rsidR="00C91ADB">
        <w:rPr>
          <w:sz w:val="20"/>
          <w:szCs w:val="20"/>
        </w:rPr>
        <w:t xml:space="preserve"> a </w:t>
      </w:r>
      <w:r w:rsidR="008C118C">
        <w:rPr>
          <w:sz w:val="20"/>
          <w:szCs w:val="20"/>
        </w:rPr>
        <w:t xml:space="preserve">v neposlední řadě se </w:t>
      </w:r>
      <w:r w:rsidR="00C91ADB">
        <w:rPr>
          <w:sz w:val="20"/>
          <w:szCs w:val="20"/>
        </w:rPr>
        <w:t xml:space="preserve">velmi zasadil o propuštění papeže Urbana V. z avignonského zajetí a o jeho návrat do Říma. </w:t>
      </w:r>
      <w:r w:rsidR="002E3ED1">
        <w:rPr>
          <w:sz w:val="20"/>
          <w:szCs w:val="20"/>
        </w:rPr>
        <w:t>Pražské biskupství povýšil na arcibiskupství a prvním arcibiskupem jmenoval svého rádce a přítele Arnošta z </w:t>
      </w:r>
      <w:commentRangeStart w:id="11"/>
      <w:r w:rsidR="002E3ED1">
        <w:rPr>
          <w:sz w:val="20"/>
          <w:szCs w:val="20"/>
        </w:rPr>
        <w:t>Pardubic</w:t>
      </w:r>
      <w:commentRangeEnd w:id="11"/>
      <w:r w:rsidR="00E06A2D">
        <w:rPr>
          <w:rStyle w:val="Odkaznakoment"/>
        </w:rPr>
        <w:commentReference w:id="11"/>
      </w:r>
      <w:r w:rsidR="002E3ED1">
        <w:rPr>
          <w:sz w:val="20"/>
          <w:szCs w:val="20"/>
        </w:rPr>
        <w:t>.</w:t>
      </w:r>
    </w:p>
    <w:p w:rsidR="008B3D5A" w:rsidRDefault="002E3ED1" w:rsidP="00CE687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4F30F4">
        <w:rPr>
          <w:sz w:val="20"/>
          <w:szCs w:val="20"/>
        </w:rPr>
        <w:t xml:space="preserve">Na dvoře </w:t>
      </w:r>
      <w:r>
        <w:rPr>
          <w:sz w:val="20"/>
          <w:szCs w:val="20"/>
        </w:rPr>
        <w:t>Karl</w:t>
      </w:r>
      <w:r w:rsidR="004F30F4">
        <w:rPr>
          <w:sz w:val="20"/>
          <w:szCs w:val="20"/>
        </w:rPr>
        <w:t>a IV. měla astrologie významnou pozici a</w:t>
      </w:r>
      <w:r>
        <w:rPr>
          <w:sz w:val="20"/>
          <w:szCs w:val="20"/>
        </w:rPr>
        <w:t xml:space="preserve"> </w:t>
      </w:r>
      <w:r w:rsidR="004B41C1">
        <w:rPr>
          <w:sz w:val="20"/>
          <w:szCs w:val="20"/>
        </w:rPr>
        <w:t xml:space="preserve">vůbec v té době </w:t>
      </w:r>
      <w:r w:rsidRPr="002E3ED1">
        <w:rPr>
          <w:sz w:val="20"/>
          <w:szCs w:val="20"/>
        </w:rPr>
        <w:t>bylo naprosto běžné sestavování a využívání horoskopů pro určování, jak postavení hvězd v okamžiku narození ovlivňuje osud člověka</w:t>
      </w:r>
      <w:r w:rsidR="006C25C5">
        <w:rPr>
          <w:sz w:val="20"/>
          <w:szCs w:val="20"/>
        </w:rPr>
        <w:t>,</w:t>
      </w:r>
      <w:r w:rsidRPr="002E3ED1">
        <w:rPr>
          <w:sz w:val="20"/>
          <w:szCs w:val="20"/>
        </w:rPr>
        <w:t xml:space="preserve"> i pro odpovědi na otázky,</w:t>
      </w:r>
      <w:r w:rsidR="004F30F4">
        <w:rPr>
          <w:sz w:val="20"/>
          <w:szCs w:val="20"/>
        </w:rPr>
        <w:t xml:space="preserve"> </w:t>
      </w:r>
      <w:r w:rsidRPr="002E3ED1">
        <w:rPr>
          <w:sz w:val="20"/>
          <w:szCs w:val="20"/>
        </w:rPr>
        <w:t>jak dopadnou b</w:t>
      </w:r>
      <w:r w:rsidR="006C25C5">
        <w:rPr>
          <w:sz w:val="20"/>
          <w:szCs w:val="20"/>
        </w:rPr>
        <w:t>udoucí události a kdy je nejpříhodnější čas</w:t>
      </w:r>
      <w:r w:rsidRPr="002E3ED1">
        <w:rPr>
          <w:sz w:val="20"/>
          <w:szCs w:val="20"/>
        </w:rPr>
        <w:t xml:space="preserve"> začít</w:t>
      </w:r>
      <w:r w:rsidR="006C25C5">
        <w:rPr>
          <w:sz w:val="20"/>
          <w:szCs w:val="20"/>
        </w:rPr>
        <w:t xml:space="preserve"> je</w:t>
      </w:r>
      <w:r w:rsidRPr="002E3ED1">
        <w:rPr>
          <w:sz w:val="20"/>
          <w:szCs w:val="20"/>
        </w:rPr>
        <w:t xml:space="preserve"> uskutečňovat</w:t>
      </w:r>
      <w:r>
        <w:rPr>
          <w:rStyle w:val="Znakapoznpodarou"/>
          <w:sz w:val="20"/>
          <w:szCs w:val="20"/>
        </w:rPr>
        <w:footnoteReference w:id="2"/>
      </w:r>
      <w:r w:rsidR="004F30F4">
        <w:rPr>
          <w:sz w:val="20"/>
          <w:szCs w:val="20"/>
        </w:rPr>
        <w:t xml:space="preserve">. </w:t>
      </w:r>
      <w:r w:rsidR="004B41C1">
        <w:rPr>
          <w:sz w:val="20"/>
          <w:szCs w:val="20"/>
        </w:rPr>
        <w:t xml:space="preserve">Sám císař se o astrologii zmiňuje ve vlastním životopisu v kapitole O Slunci. </w:t>
      </w:r>
      <w:r w:rsidR="00A57BD5">
        <w:rPr>
          <w:sz w:val="20"/>
          <w:szCs w:val="20"/>
        </w:rPr>
        <w:t>Na p</w:t>
      </w:r>
      <w:r w:rsidR="004F30F4">
        <w:rPr>
          <w:sz w:val="20"/>
          <w:szCs w:val="20"/>
        </w:rPr>
        <w:t>ražsk</w:t>
      </w:r>
      <w:r w:rsidR="00A57BD5">
        <w:rPr>
          <w:sz w:val="20"/>
          <w:szCs w:val="20"/>
        </w:rPr>
        <w:t>é</w:t>
      </w:r>
      <w:r w:rsidR="004F30F4">
        <w:rPr>
          <w:sz w:val="20"/>
          <w:szCs w:val="20"/>
        </w:rPr>
        <w:t xml:space="preserve"> univerzit</w:t>
      </w:r>
      <w:r w:rsidR="00A57BD5">
        <w:rPr>
          <w:sz w:val="20"/>
          <w:szCs w:val="20"/>
        </w:rPr>
        <w:t>ě</w:t>
      </w:r>
      <w:r w:rsidR="004F30F4">
        <w:rPr>
          <w:sz w:val="20"/>
          <w:szCs w:val="20"/>
        </w:rPr>
        <w:t>, založen</w:t>
      </w:r>
      <w:r w:rsidR="003731AD">
        <w:rPr>
          <w:sz w:val="20"/>
          <w:szCs w:val="20"/>
        </w:rPr>
        <w:t>é</w:t>
      </w:r>
      <w:r w:rsidR="004F30F4">
        <w:rPr>
          <w:sz w:val="20"/>
          <w:szCs w:val="20"/>
        </w:rPr>
        <w:t xml:space="preserve"> Karlem IV. roku 1348,</w:t>
      </w:r>
      <w:r w:rsidR="00A57BD5">
        <w:rPr>
          <w:sz w:val="20"/>
          <w:szCs w:val="20"/>
        </w:rPr>
        <w:t xml:space="preserve"> byla astrologie vyučována jako jeden z hlavních oborů (p</w:t>
      </w:r>
      <w:r w:rsidR="008C118C">
        <w:rPr>
          <w:sz w:val="20"/>
          <w:szCs w:val="20"/>
        </w:rPr>
        <w:t xml:space="preserve">atřila mezi tzv. svobodná umění </w:t>
      </w:r>
      <w:r w:rsidR="00A57BD5">
        <w:rPr>
          <w:sz w:val="20"/>
          <w:szCs w:val="20"/>
        </w:rPr>
        <w:t>na artistické, neboli filosofické</w:t>
      </w:r>
      <w:del w:id="12" w:author="Iva" w:date="2015-12-18T14:01:00Z">
        <w:r w:rsidR="00A57BD5" w:rsidDel="00E06A2D">
          <w:rPr>
            <w:sz w:val="20"/>
            <w:szCs w:val="20"/>
          </w:rPr>
          <w:delText>,</w:delText>
        </w:r>
      </w:del>
      <w:r w:rsidR="00A57BD5">
        <w:rPr>
          <w:sz w:val="20"/>
          <w:szCs w:val="20"/>
        </w:rPr>
        <w:t xml:space="preserve"> fakul</w:t>
      </w:r>
      <w:r w:rsidR="003731AD">
        <w:rPr>
          <w:sz w:val="20"/>
          <w:szCs w:val="20"/>
        </w:rPr>
        <w:t xml:space="preserve">tě) a </w:t>
      </w:r>
      <w:commentRangeStart w:id="13"/>
      <w:r w:rsidR="003731AD">
        <w:rPr>
          <w:sz w:val="20"/>
          <w:szCs w:val="20"/>
        </w:rPr>
        <w:t>věnoval</w:t>
      </w:r>
      <w:r w:rsidR="006C25C5">
        <w:rPr>
          <w:sz w:val="20"/>
          <w:szCs w:val="20"/>
        </w:rPr>
        <w:t>i</w:t>
      </w:r>
      <w:r w:rsidR="00A57BD5">
        <w:rPr>
          <w:sz w:val="20"/>
          <w:szCs w:val="20"/>
        </w:rPr>
        <w:t xml:space="preserve"> </w:t>
      </w:r>
      <w:r w:rsidR="008C118C">
        <w:rPr>
          <w:sz w:val="20"/>
          <w:szCs w:val="20"/>
        </w:rPr>
        <w:t xml:space="preserve">se </w:t>
      </w:r>
      <w:commentRangeEnd w:id="13"/>
      <w:r w:rsidR="00E06A2D">
        <w:rPr>
          <w:rStyle w:val="Odkaznakoment"/>
        </w:rPr>
        <w:commentReference w:id="13"/>
      </w:r>
      <w:r w:rsidR="008C118C">
        <w:rPr>
          <w:sz w:val="20"/>
          <w:szCs w:val="20"/>
        </w:rPr>
        <w:t xml:space="preserve">jí </w:t>
      </w:r>
      <w:r w:rsidR="00A57BD5">
        <w:rPr>
          <w:sz w:val="20"/>
          <w:szCs w:val="20"/>
        </w:rPr>
        <w:t xml:space="preserve">např. architekt Petr </w:t>
      </w:r>
      <w:proofErr w:type="spellStart"/>
      <w:r w:rsidR="00A57BD5">
        <w:rPr>
          <w:sz w:val="20"/>
          <w:szCs w:val="20"/>
        </w:rPr>
        <w:t>Parléř</w:t>
      </w:r>
      <w:proofErr w:type="spellEnd"/>
      <w:r w:rsidR="00A57BD5">
        <w:rPr>
          <w:sz w:val="20"/>
          <w:szCs w:val="20"/>
        </w:rPr>
        <w:t xml:space="preserve"> nebo Jan Šindel, autor slavného astrolábu Staroměstského orloje.</w:t>
      </w:r>
      <w:r w:rsidR="00A57BD5">
        <w:rPr>
          <w:rStyle w:val="Znakapoznpodarou"/>
          <w:sz w:val="20"/>
          <w:szCs w:val="20"/>
        </w:rPr>
        <w:footnoteReference w:id="3"/>
      </w:r>
    </w:p>
    <w:p w:rsidR="004B41C1" w:rsidRDefault="000269AF" w:rsidP="009A250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commentRangeStart w:id="14"/>
      <w:r>
        <w:rPr>
          <w:sz w:val="20"/>
          <w:szCs w:val="20"/>
        </w:rPr>
        <w:t>S</w:t>
      </w:r>
      <w:r w:rsidR="000E3D3E">
        <w:rPr>
          <w:sz w:val="20"/>
          <w:szCs w:val="20"/>
        </w:rPr>
        <w:t xml:space="preserve">ekulární </w:t>
      </w:r>
      <w:commentRangeEnd w:id="14"/>
      <w:r w:rsidR="00E06A2D">
        <w:rPr>
          <w:rStyle w:val="Odkaznakoment"/>
        </w:rPr>
        <w:commentReference w:id="14"/>
      </w:r>
      <w:r w:rsidR="006C25C5">
        <w:rPr>
          <w:sz w:val="20"/>
          <w:szCs w:val="20"/>
        </w:rPr>
        <w:t>evropský</w:t>
      </w:r>
      <w:r w:rsidR="009A2506">
        <w:rPr>
          <w:sz w:val="20"/>
          <w:szCs w:val="20"/>
        </w:rPr>
        <w:t xml:space="preserve"> </w:t>
      </w:r>
      <w:r w:rsidR="000E3D3E">
        <w:rPr>
          <w:sz w:val="20"/>
          <w:szCs w:val="20"/>
        </w:rPr>
        <w:t>s</w:t>
      </w:r>
      <w:r>
        <w:rPr>
          <w:sz w:val="20"/>
          <w:szCs w:val="20"/>
        </w:rPr>
        <w:t>tředověk byl tedy víře v hvězdy a astrologii nakloněn, ale katolická církev</w:t>
      </w:r>
      <w:r w:rsidR="000E3D3E">
        <w:rPr>
          <w:sz w:val="20"/>
          <w:szCs w:val="20"/>
        </w:rPr>
        <w:t>, zdá se,</w:t>
      </w:r>
      <w:r w:rsidR="008C118C">
        <w:rPr>
          <w:sz w:val="20"/>
          <w:szCs w:val="20"/>
        </w:rPr>
        <w:t xml:space="preserve"> ne</w:t>
      </w:r>
      <w:r>
        <w:rPr>
          <w:sz w:val="20"/>
          <w:szCs w:val="20"/>
        </w:rPr>
        <w:t>.</w:t>
      </w:r>
      <w:r w:rsidR="004B41C1">
        <w:rPr>
          <w:sz w:val="20"/>
          <w:szCs w:val="20"/>
        </w:rPr>
        <w:t xml:space="preserve"> </w:t>
      </w:r>
      <w:r w:rsidR="006C25C5">
        <w:rPr>
          <w:sz w:val="20"/>
          <w:szCs w:val="20"/>
        </w:rPr>
        <w:t xml:space="preserve">Například </w:t>
      </w:r>
      <w:r w:rsidR="009A2506">
        <w:rPr>
          <w:sz w:val="20"/>
          <w:szCs w:val="20"/>
        </w:rPr>
        <w:t xml:space="preserve">Tomáš </w:t>
      </w:r>
      <w:proofErr w:type="spellStart"/>
      <w:r w:rsidR="009A2506">
        <w:rPr>
          <w:sz w:val="20"/>
          <w:szCs w:val="20"/>
        </w:rPr>
        <w:t>Akvinský</w:t>
      </w:r>
      <w:proofErr w:type="spellEnd"/>
      <w:r w:rsidR="009A2506">
        <w:rPr>
          <w:sz w:val="20"/>
          <w:szCs w:val="20"/>
        </w:rPr>
        <w:t xml:space="preserve"> (1225-1274) se ve svém díle </w:t>
      </w:r>
      <w:proofErr w:type="spellStart"/>
      <w:r w:rsidR="009A2506" w:rsidRPr="00E06A2D">
        <w:rPr>
          <w:i/>
          <w:sz w:val="20"/>
          <w:szCs w:val="20"/>
          <w:rPrChange w:id="15" w:author="Iva" w:date="2015-12-18T14:03:00Z">
            <w:rPr>
              <w:sz w:val="20"/>
              <w:szCs w:val="20"/>
            </w:rPr>
          </w:rPrChange>
        </w:rPr>
        <w:t>Summa</w:t>
      </w:r>
      <w:proofErr w:type="spellEnd"/>
      <w:r w:rsidR="009A2506" w:rsidRPr="00E06A2D">
        <w:rPr>
          <w:i/>
          <w:sz w:val="20"/>
          <w:szCs w:val="20"/>
          <w:rPrChange w:id="16" w:author="Iva" w:date="2015-12-18T14:03:00Z">
            <w:rPr>
              <w:sz w:val="20"/>
              <w:szCs w:val="20"/>
            </w:rPr>
          </w:rPrChange>
        </w:rPr>
        <w:t xml:space="preserve"> </w:t>
      </w:r>
      <w:proofErr w:type="spellStart"/>
      <w:r w:rsidR="009A2506" w:rsidRPr="00E06A2D">
        <w:rPr>
          <w:i/>
          <w:sz w:val="20"/>
          <w:szCs w:val="20"/>
          <w:rPrChange w:id="17" w:author="Iva" w:date="2015-12-18T14:03:00Z">
            <w:rPr>
              <w:sz w:val="20"/>
              <w:szCs w:val="20"/>
            </w:rPr>
          </w:rPrChange>
        </w:rPr>
        <w:t>Theologiae</w:t>
      </w:r>
      <w:proofErr w:type="spellEnd"/>
      <w:r w:rsidR="009A2506">
        <w:rPr>
          <w:sz w:val="20"/>
          <w:szCs w:val="20"/>
        </w:rPr>
        <w:t xml:space="preserve"> proti astrologii coby prostředku k věštění </w:t>
      </w:r>
      <w:r w:rsidR="003F342F">
        <w:rPr>
          <w:sz w:val="20"/>
          <w:szCs w:val="20"/>
        </w:rPr>
        <w:t xml:space="preserve">budoucnosti </w:t>
      </w:r>
      <w:r w:rsidR="009A2506">
        <w:rPr>
          <w:sz w:val="20"/>
          <w:szCs w:val="20"/>
        </w:rPr>
        <w:t xml:space="preserve">důrazně </w:t>
      </w:r>
      <w:commentRangeStart w:id="18"/>
      <w:commentRangeStart w:id="19"/>
      <w:r w:rsidR="009A2506">
        <w:rPr>
          <w:sz w:val="20"/>
          <w:szCs w:val="20"/>
        </w:rPr>
        <w:t>vyslovil</w:t>
      </w:r>
      <w:commentRangeEnd w:id="18"/>
      <w:r w:rsidR="00E06A2D">
        <w:rPr>
          <w:rStyle w:val="Odkaznakoment"/>
        </w:rPr>
        <w:commentReference w:id="18"/>
      </w:r>
      <w:commentRangeEnd w:id="19"/>
      <w:r w:rsidR="00E06A2D">
        <w:rPr>
          <w:rStyle w:val="Odkaznakoment"/>
        </w:rPr>
        <w:commentReference w:id="19"/>
      </w:r>
      <w:r w:rsidR="009A2506">
        <w:rPr>
          <w:sz w:val="20"/>
          <w:szCs w:val="20"/>
        </w:rPr>
        <w:t>. Zdá se, že se v minulosti střídala období, kdy byla astrologie katolickou církví uznávána (nebo alespoň tolerována) a období, kdy jí byla naopak potírána. S</w:t>
      </w:r>
      <w:r w:rsidR="00FE4445">
        <w:rPr>
          <w:sz w:val="20"/>
          <w:szCs w:val="20"/>
        </w:rPr>
        <w:t>vým výzkumem chci ukázat, v jakém vztahu byl</w:t>
      </w:r>
      <w:r w:rsidR="009A2506">
        <w:rPr>
          <w:sz w:val="20"/>
          <w:szCs w:val="20"/>
        </w:rPr>
        <w:t>y</w:t>
      </w:r>
      <w:r w:rsidR="00FE4445">
        <w:rPr>
          <w:sz w:val="20"/>
          <w:szCs w:val="20"/>
        </w:rPr>
        <w:t xml:space="preserve"> </w:t>
      </w:r>
      <w:r w:rsidR="009A2506">
        <w:rPr>
          <w:sz w:val="20"/>
          <w:szCs w:val="20"/>
        </w:rPr>
        <w:t xml:space="preserve">vůči sobě církev a astrologie právě </w:t>
      </w:r>
      <w:r w:rsidR="00FE4445">
        <w:rPr>
          <w:sz w:val="20"/>
          <w:szCs w:val="20"/>
        </w:rPr>
        <w:t xml:space="preserve">v době Karla IV. </w:t>
      </w:r>
      <w:r w:rsidR="003F342F">
        <w:rPr>
          <w:sz w:val="20"/>
          <w:szCs w:val="20"/>
        </w:rPr>
        <w:t>J</w:t>
      </w:r>
      <w:r w:rsidR="00C46068">
        <w:rPr>
          <w:sz w:val="20"/>
          <w:szCs w:val="20"/>
        </w:rPr>
        <w:t>estli</w:t>
      </w:r>
      <w:r w:rsidR="00B55051">
        <w:rPr>
          <w:sz w:val="20"/>
          <w:szCs w:val="20"/>
        </w:rPr>
        <w:t xml:space="preserve">že </w:t>
      </w:r>
      <w:r w:rsidR="009A2506">
        <w:rPr>
          <w:sz w:val="20"/>
          <w:szCs w:val="20"/>
        </w:rPr>
        <w:t xml:space="preserve">se </w:t>
      </w:r>
      <w:r w:rsidR="003F342F">
        <w:rPr>
          <w:sz w:val="20"/>
          <w:szCs w:val="20"/>
        </w:rPr>
        <w:t xml:space="preserve">mi </w:t>
      </w:r>
      <w:r w:rsidR="009A2506">
        <w:rPr>
          <w:sz w:val="20"/>
          <w:szCs w:val="20"/>
        </w:rPr>
        <w:t xml:space="preserve">podaří </w:t>
      </w:r>
      <w:r w:rsidR="00B55051">
        <w:rPr>
          <w:sz w:val="20"/>
          <w:szCs w:val="20"/>
        </w:rPr>
        <w:t>proká</w:t>
      </w:r>
      <w:r w:rsidR="009A2506">
        <w:rPr>
          <w:sz w:val="20"/>
          <w:szCs w:val="20"/>
        </w:rPr>
        <w:t>zat</w:t>
      </w:r>
      <w:r w:rsidR="00B55051">
        <w:rPr>
          <w:sz w:val="20"/>
          <w:szCs w:val="20"/>
        </w:rPr>
        <w:t xml:space="preserve">, že </w:t>
      </w:r>
      <w:r w:rsidR="009A2506">
        <w:rPr>
          <w:sz w:val="20"/>
          <w:szCs w:val="20"/>
        </w:rPr>
        <w:t>astrologie církví tolerována nebyla</w:t>
      </w:r>
      <w:r w:rsidR="00B55051">
        <w:rPr>
          <w:sz w:val="20"/>
          <w:szCs w:val="20"/>
        </w:rPr>
        <w:t xml:space="preserve">, byla by zajímavá i </w:t>
      </w:r>
      <w:r w:rsidR="009A2506">
        <w:rPr>
          <w:sz w:val="20"/>
          <w:szCs w:val="20"/>
        </w:rPr>
        <w:t>odpově</w:t>
      </w:r>
      <w:r w:rsidR="00965F60">
        <w:rPr>
          <w:sz w:val="20"/>
          <w:szCs w:val="20"/>
        </w:rPr>
        <w:t>ď</w:t>
      </w:r>
      <w:r w:rsidR="009A2506">
        <w:rPr>
          <w:sz w:val="20"/>
          <w:szCs w:val="20"/>
        </w:rPr>
        <w:t xml:space="preserve"> na </w:t>
      </w:r>
      <w:r w:rsidR="00B55051">
        <w:rPr>
          <w:sz w:val="20"/>
          <w:szCs w:val="20"/>
        </w:rPr>
        <w:t>otázk</w:t>
      </w:r>
      <w:r w:rsidR="009A2506">
        <w:rPr>
          <w:sz w:val="20"/>
          <w:szCs w:val="20"/>
        </w:rPr>
        <w:t>u</w:t>
      </w:r>
      <w:r w:rsidR="00B55051">
        <w:rPr>
          <w:sz w:val="20"/>
          <w:szCs w:val="20"/>
        </w:rPr>
        <w:t xml:space="preserve">, jestli </w:t>
      </w:r>
      <w:r w:rsidR="009A2506">
        <w:rPr>
          <w:sz w:val="20"/>
          <w:szCs w:val="20"/>
        </w:rPr>
        <w:t>císař</w:t>
      </w:r>
      <w:r w:rsidR="00B55051">
        <w:rPr>
          <w:sz w:val="20"/>
          <w:szCs w:val="20"/>
        </w:rPr>
        <w:t xml:space="preserve"> </w:t>
      </w:r>
      <w:r w:rsidR="00965F60">
        <w:rPr>
          <w:sz w:val="20"/>
          <w:szCs w:val="20"/>
        </w:rPr>
        <w:t>vědě</w:t>
      </w:r>
      <w:r w:rsidR="00B55051">
        <w:rPr>
          <w:sz w:val="20"/>
          <w:szCs w:val="20"/>
        </w:rPr>
        <w:t>l</w:t>
      </w:r>
      <w:r w:rsidR="00965F60">
        <w:rPr>
          <w:sz w:val="20"/>
          <w:szCs w:val="20"/>
        </w:rPr>
        <w:t xml:space="preserve"> o</w:t>
      </w:r>
      <w:r w:rsidR="00B55051">
        <w:rPr>
          <w:sz w:val="20"/>
          <w:szCs w:val="20"/>
        </w:rPr>
        <w:t xml:space="preserve"> rozpor</w:t>
      </w:r>
      <w:r w:rsidR="00965F60">
        <w:rPr>
          <w:sz w:val="20"/>
          <w:szCs w:val="20"/>
        </w:rPr>
        <w:t>u</w:t>
      </w:r>
      <w:r w:rsidR="00B55051">
        <w:rPr>
          <w:sz w:val="20"/>
          <w:szCs w:val="20"/>
        </w:rPr>
        <w:t xml:space="preserve"> mezi svým </w:t>
      </w:r>
      <w:r w:rsidR="00965F60">
        <w:rPr>
          <w:sz w:val="20"/>
          <w:szCs w:val="20"/>
        </w:rPr>
        <w:t>jedn</w:t>
      </w:r>
      <w:r w:rsidR="00B55051">
        <w:rPr>
          <w:sz w:val="20"/>
          <w:szCs w:val="20"/>
        </w:rPr>
        <w:t>áním a naukou církve, jejímž byl horlivým členem</w:t>
      </w:r>
      <w:r w:rsidR="006C25C5">
        <w:rPr>
          <w:sz w:val="20"/>
          <w:szCs w:val="20"/>
        </w:rPr>
        <w:t>,</w:t>
      </w:r>
      <w:r w:rsidR="00EA41F8">
        <w:rPr>
          <w:sz w:val="20"/>
          <w:szCs w:val="20"/>
        </w:rPr>
        <w:t xml:space="preserve"> a důvody, které ho k tomuto jednání </w:t>
      </w:r>
      <w:commentRangeStart w:id="20"/>
      <w:r w:rsidR="00EA41F8">
        <w:rPr>
          <w:sz w:val="20"/>
          <w:szCs w:val="20"/>
        </w:rPr>
        <w:t>vedly</w:t>
      </w:r>
      <w:commentRangeEnd w:id="20"/>
      <w:r w:rsidR="00E06A2D">
        <w:rPr>
          <w:rStyle w:val="Odkaznakoment"/>
        </w:rPr>
        <w:commentReference w:id="20"/>
      </w:r>
      <w:r w:rsidR="00B55051">
        <w:rPr>
          <w:sz w:val="20"/>
          <w:szCs w:val="20"/>
        </w:rPr>
        <w:t>.</w:t>
      </w:r>
      <w:r w:rsidR="00A57BD5">
        <w:rPr>
          <w:sz w:val="20"/>
          <w:szCs w:val="20"/>
        </w:rPr>
        <w:tab/>
      </w:r>
    </w:p>
    <w:p w:rsidR="003F342F" w:rsidRDefault="003F342F" w:rsidP="009A2506">
      <w:pPr>
        <w:spacing w:line="360" w:lineRule="auto"/>
        <w:rPr>
          <w:sz w:val="20"/>
          <w:szCs w:val="20"/>
        </w:rPr>
      </w:pPr>
    </w:p>
    <w:p w:rsidR="0013075B" w:rsidRDefault="00536763" w:rsidP="00220019">
      <w:pPr>
        <w:pStyle w:val="Nadpis2"/>
        <w:spacing w:line="360" w:lineRule="auto"/>
      </w:pPr>
      <w:r>
        <w:t>Posun ve stavu bádání</w:t>
      </w:r>
      <w:r>
        <w:rPr>
          <w:b w:val="0"/>
          <w:bCs w:val="0"/>
        </w:rPr>
        <w:t xml:space="preserve"> </w:t>
      </w:r>
      <w:r>
        <w:t>(1800-3600 znaků)</w:t>
      </w: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Popis toho, v jakém stavu se nachází bádání v dané oblasti a jakým způsobem navrhovaný projekt poznání rozšíří.</w:t>
      </w:r>
    </w:p>
    <w:p w:rsidR="00C46068" w:rsidRDefault="00965F60" w:rsidP="00220019">
      <w:pPr>
        <w:spacing w:line="360" w:lineRule="auto"/>
        <w:rPr>
          <w:sz w:val="20"/>
          <w:szCs w:val="20"/>
        </w:rPr>
      </w:pPr>
      <w:r>
        <w:rPr>
          <w:color w:val="008000"/>
          <w:sz w:val="20"/>
        </w:rPr>
        <w:tab/>
      </w:r>
      <w:r w:rsidR="007058F4">
        <w:rPr>
          <w:sz w:val="20"/>
          <w:szCs w:val="20"/>
        </w:rPr>
        <w:t>Karel IV</w:t>
      </w:r>
      <w:commentRangeStart w:id="21"/>
      <w:r>
        <w:rPr>
          <w:sz w:val="20"/>
          <w:szCs w:val="20"/>
        </w:rPr>
        <w:t>.</w:t>
      </w:r>
      <w:r w:rsidR="007058F4">
        <w:rPr>
          <w:sz w:val="20"/>
          <w:szCs w:val="20"/>
        </w:rPr>
        <w:t xml:space="preserve"> </w:t>
      </w:r>
      <w:r w:rsidR="0038547C">
        <w:rPr>
          <w:sz w:val="20"/>
          <w:szCs w:val="20"/>
        </w:rPr>
        <w:t>nechal postavit řadu významných staveb</w:t>
      </w:r>
      <w:commentRangeEnd w:id="21"/>
      <w:r w:rsidR="00E06A2D">
        <w:rPr>
          <w:rStyle w:val="Odkaznakoment"/>
        </w:rPr>
        <w:commentReference w:id="21"/>
      </w:r>
      <w:r w:rsidR="006C25C5">
        <w:rPr>
          <w:sz w:val="20"/>
          <w:szCs w:val="20"/>
        </w:rPr>
        <w:t>, ve kterých</w:t>
      </w:r>
      <w:r w:rsidR="008C118C">
        <w:rPr>
          <w:sz w:val="20"/>
          <w:szCs w:val="20"/>
        </w:rPr>
        <w:t xml:space="preserve"> nachází</w:t>
      </w:r>
      <w:r w:rsidR="007058F4">
        <w:rPr>
          <w:sz w:val="20"/>
          <w:szCs w:val="20"/>
        </w:rPr>
        <w:t xml:space="preserve">me </w:t>
      </w:r>
      <w:r w:rsidR="006C25C5">
        <w:rPr>
          <w:sz w:val="20"/>
          <w:szCs w:val="20"/>
        </w:rPr>
        <w:t xml:space="preserve">velmi zřetelnou </w:t>
      </w:r>
      <w:r w:rsidR="007058F4">
        <w:rPr>
          <w:sz w:val="20"/>
          <w:szCs w:val="20"/>
        </w:rPr>
        <w:t>ast</w:t>
      </w:r>
      <w:r w:rsidR="006C25C5">
        <w:rPr>
          <w:sz w:val="20"/>
          <w:szCs w:val="20"/>
        </w:rPr>
        <w:t xml:space="preserve">rologickou </w:t>
      </w:r>
      <w:commentRangeStart w:id="22"/>
      <w:r w:rsidR="006C25C5">
        <w:rPr>
          <w:sz w:val="20"/>
          <w:szCs w:val="20"/>
        </w:rPr>
        <w:t>stopu</w:t>
      </w:r>
      <w:commentRangeEnd w:id="22"/>
      <w:r w:rsidR="00E06A2D">
        <w:rPr>
          <w:rStyle w:val="Odkaznakoment"/>
        </w:rPr>
        <w:commentReference w:id="22"/>
      </w:r>
      <w:r w:rsidR="007058F4">
        <w:rPr>
          <w:sz w:val="20"/>
          <w:szCs w:val="20"/>
        </w:rPr>
        <w:t xml:space="preserve">, protože </w:t>
      </w:r>
      <w:r w:rsidR="0038547C">
        <w:rPr>
          <w:sz w:val="20"/>
          <w:szCs w:val="20"/>
        </w:rPr>
        <w:t>(1)</w:t>
      </w:r>
      <w:r w:rsidR="007058F4">
        <w:rPr>
          <w:sz w:val="20"/>
          <w:szCs w:val="20"/>
        </w:rPr>
        <w:t xml:space="preserve"> </w:t>
      </w:r>
      <w:r w:rsidR="0038547C">
        <w:rPr>
          <w:sz w:val="20"/>
          <w:szCs w:val="20"/>
        </w:rPr>
        <w:t>tyto</w:t>
      </w:r>
      <w:r w:rsidR="007058F4">
        <w:rPr>
          <w:sz w:val="20"/>
          <w:szCs w:val="20"/>
        </w:rPr>
        <w:t xml:space="preserve"> stavby byly zahajovány tak, aby jejich horoskop byl co nejpříznivější</w:t>
      </w:r>
      <w:r w:rsidR="0038547C">
        <w:rPr>
          <w:sz w:val="20"/>
          <w:szCs w:val="20"/>
        </w:rPr>
        <w:t xml:space="preserve"> a (2) </w:t>
      </w:r>
      <w:commentRangeStart w:id="23"/>
      <w:r w:rsidR="0038547C">
        <w:rPr>
          <w:sz w:val="20"/>
          <w:szCs w:val="20"/>
        </w:rPr>
        <w:t>se v nich</w:t>
      </w:r>
      <w:commentRangeEnd w:id="23"/>
      <w:r w:rsidR="00E06A2D">
        <w:rPr>
          <w:rStyle w:val="Odkaznakoment"/>
        </w:rPr>
        <w:commentReference w:id="23"/>
      </w:r>
      <w:r w:rsidR="0038547C">
        <w:rPr>
          <w:sz w:val="20"/>
          <w:szCs w:val="20"/>
        </w:rPr>
        <w:t>, díky tomu, že i stavitelé (např.</w:t>
      </w:r>
      <w:r w:rsidR="006C25C5">
        <w:rPr>
          <w:sz w:val="20"/>
          <w:szCs w:val="20"/>
        </w:rPr>
        <w:t xml:space="preserve"> již zmíněný</w:t>
      </w:r>
      <w:r w:rsidR="0038547C">
        <w:rPr>
          <w:sz w:val="20"/>
          <w:szCs w:val="20"/>
        </w:rPr>
        <w:t xml:space="preserve"> Petr </w:t>
      </w:r>
      <w:proofErr w:type="spellStart"/>
      <w:r w:rsidR="0038547C">
        <w:rPr>
          <w:sz w:val="20"/>
          <w:szCs w:val="20"/>
        </w:rPr>
        <w:t>Parléř</w:t>
      </w:r>
      <w:proofErr w:type="spellEnd"/>
      <w:r w:rsidR="0038547C">
        <w:rPr>
          <w:sz w:val="20"/>
          <w:szCs w:val="20"/>
        </w:rPr>
        <w:t xml:space="preserve">) byli vzděláni v astrologii, setkáváme s astrologickou </w:t>
      </w:r>
      <w:commentRangeStart w:id="24"/>
      <w:r w:rsidR="0038547C">
        <w:rPr>
          <w:sz w:val="20"/>
          <w:szCs w:val="20"/>
        </w:rPr>
        <w:t>mystikou.</w:t>
      </w:r>
      <w:commentRangeEnd w:id="24"/>
      <w:r w:rsidR="00E06A2D">
        <w:rPr>
          <w:rStyle w:val="Odkaznakoment"/>
        </w:rPr>
        <w:commentReference w:id="24"/>
      </w:r>
      <w:r w:rsidR="0038547C">
        <w:rPr>
          <w:sz w:val="20"/>
          <w:szCs w:val="20"/>
        </w:rPr>
        <w:t xml:space="preserve"> Například </w:t>
      </w:r>
      <w:r w:rsidR="00EA41F8">
        <w:rPr>
          <w:sz w:val="20"/>
          <w:szCs w:val="20"/>
        </w:rPr>
        <w:t>(</w:t>
      </w:r>
      <w:r w:rsidR="006C25C5">
        <w:rPr>
          <w:sz w:val="20"/>
          <w:szCs w:val="20"/>
        </w:rPr>
        <w:t>a</w:t>
      </w:r>
      <w:r w:rsidR="00EA41F8">
        <w:rPr>
          <w:sz w:val="20"/>
          <w:szCs w:val="20"/>
        </w:rPr>
        <w:t xml:space="preserve">) </w:t>
      </w:r>
      <w:r w:rsidR="0038547C">
        <w:rPr>
          <w:sz w:val="20"/>
          <w:szCs w:val="20"/>
        </w:rPr>
        <w:t>na</w:t>
      </w:r>
      <w:r w:rsidR="003F342F">
        <w:rPr>
          <w:sz w:val="20"/>
          <w:szCs w:val="20"/>
        </w:rPr>
        <w:t xml:space="preserve"> Karlštejně </w:t>
      </w:r>
      <w:r w:rsidR="0038547C">
        <w:rPr>
          <w:sz w:val="20"/>
          <w:szCs w:val="20"/>
        </w:rPr>
        <w:t xml:space="preserve">v nejvyšší (královské) budově najdeme kapli sv. Kříže, která symbolizuje nebeskou říši s hvězdnou oblohou, Sluncem a Měsícem. </w:t>
      </w:r>
      <w:r w:rsidR="00EA41F8">
        <w:rPr>
          <w:sz w:val="20"/>
          <w:szCs w:val="20"/>
        </w:rPr>
        <w:t>(</w:t>
      </w:r>
      <w:r w:rsidR="006C25C5">
        <w:rPr>
          <w:sz w:val="20"/>
          <w:szCs w:val="20"/>
        </w:rPr>
        <w:t>b</w:t>
      </w:r>
      <w:r w:rsidR="00EA41F8">
        <w:rPr>
          <w:sz w:val="20"/>
          <w:szCs w:val="20"/>
        </w:rPr>
        <w:t xml:space="preserve">) </w:t>
      </w:r>
      <w:r w:rsidR="0038547C">
        <w:rPr>
          <w:sz w:val="20"/>
          <w:szCs w:val="20"/>
        </w:rPr>
        <w:t xml:space="preserve">Pro položení </w:t>
      </w:r>
      <w:r w:rsidR="003F342F">
        <w:rPr>
          <w:sz w:val="20"/>
          <w:szCs w:val="20"/>
        </w:rPr>
        <w:t xml:space="preserve">základního kamene Karlova </w:t>
      </w:r>
      <w:r w:rsidR="0038547C">
        <w:rPr>
          <w:sz w:val="20"/>
          <w:szCs w:val="20"/>
        </w:rPr>
        <w:t xml:space="preserve">mostu </w:t>
      </w:r>
      <w:r w:rsidR="003F342F">
        <w:rPr>
          <w:sz w:val="20"/>
          <w:szCs w:val="20"/>
        </w:rPr>
        <w:t>bylo zvoleno významné datum jak astrologicky</w:t>
      </w:r>
      <w:r w:rsidR="0002387D">
        <w:rPr>
          <w:sz w:val="20"/>
          <w:szCs w:val="20"/>
        </w:rPr>
        <w:t xml:space="preserve"> (všechny známé planety byly nad obzorem</w:t>
      </w:r>
      <w:r w:rsidR="008C118C">
        <w:rPr>
          <w:sz w:val="20"/>
          <w:szCs w:val="20"/>
        </w:rPr>
        <w:t>;</w:t>
      </w:r>
      <w:r w:rsidR="0002387D">
        <w:rPr>
          <w:sz w:val="20"/>
          <w:szCs w:val="20"/>
        </w:rPr>
        <w:t xml:space="preserve"> Slunce, Merkur a </w:t>
      </w:r>
      <w:r w:rsidR="0002387D">
        <w:rPr>
          <w:sz w:val="20"/>
          <w:szCs w:val="20"/>
        </w:rPr>
        <w:lastRenderedPageBreak/>
        <w:t xml:space="preserve">Saturn se </w:t>
      </w:r>
      <w:del w:id="25" w:author="Iva" w:date="2015-12-18T14:10:00Z">
        <w:r w:rsidR="0002387D" w:rsidDel="00B821A6">
          <w:rPr>
            <w:sz w:val="20"/>
            <w:szCs w:val="20"/>
          </w:rPr>
          <w:delText xml:space="preserve">nacházeli </w:delText>
        </w:r>
      </w:del>
      <w:ins w:id="26" w:author="Iva" w:date="2015-12-18T14:10:00Z">
        <w:r w:rsidR="00B821A6">
          <w:rPr>
            <w:sz w:val="20"/>
            <w:szCs w:val="20"/>
          </w:rPr>
          <w:t>nacházel</w:t>
        </w:r>
        <w:r w:rsidR="00B821A6">
          <w:rPr>
            <w:sz w:val="20"/>
            <w:szCs w:val="20"/>
          </w:rPr>
          <w:t xml:space="preserve">y </w:t>
        </w:r>
      </w:ins>
      <w:r w:rsidR="0002387D">
        <w:rPr>
          <w:sz w:val="20"/>
          <w:szCs w:val="20"/>
        </w:rPr>
        <w:t xml:space="preserve">ve </w:t>
      </w:r>
      <w:r w:rsidR="00805120">
        <w:rPr>
          <w:sz w:val="20"/>
          <w:szCs w:val="20"/>
        </w:rPr>
        <w:t>výjimečné konjunkci</w:t>
      </w:r>
      <w:r w:rsidR="008C118C">
        <w:rPr>
          <w:sz w:val="20"/>
          <w:szCs w:val="20"/>
        </w:rPr>
        <w:t>;</w:t>
      </w:r>
      <w:r w:rsidR="00805120">
        <w:rPr>
          <w:sz w:val="20"/>
          <w:szCs w:val="20"/>
        </w:rPr>
        <w:t xml:space="preserve"> ascendentem</w:t>
      </w:r>
      <w:r w:rsidR="0002387D">
        <w:rPr>
          <w:sz w:val="20"/>
          <w:szCs w:val="20"/>
        </w:rPr>
        <w:t xml:space="preserve"> bylo znamení Lva – heraldický symbol českých zemí)</w:t>
      </w:r>
      <w:r w:rsidR="003F342F">
        <w:rPr>
          <w:sz w:val="20"/>
          <w:szCs w:val="20"/>
        </w:rPr>
        <w:t>, tak z hlediska číselné mystiky: lze jej zapsat lichými číslicemi 1, 3, 5, 7, 9, 7, 5, 3, 1 (</w:t>
      </w:r>
      <w:r w:rsidR="0002387D">
        <w:rPr>
          <w:sz w:val="20"/>
          <w:szCs w:val="20"/>
        </w:rPr>
        <w:t xml:space="preserve">dne </w:t>
      </w:r>
      <w:proofErr w:type="gramStart"/>
      <w:r w:rsidR="0002387D">
        <w:rPr>
          <w:sz w:val="20"/>
          <w:szCs w:val="20"/>
        </w:rPr>
        <w:t>9.7.1357</w:t>
      </w:r>
      <w:proofErr w:type="gramEnd"/>
      <w:r w:rsidR="0002387D">
        <w:rPr>
          <w:sz w:val="20"/>
          <w:szCs w:val="20"/>
        </w:rPr>
        <w:t xml:space="preserve"> v 5:31 hodin). </w:t>
      </w:r>
      <w:r w:rsidR="006C25C5">
        <w:rPr>
          <w:sz w:val="20"/>
          <w:szCs w:val="20"/>
        </w:rPr>
        <w:t>(c</w:t>
      </w:r>
      <w:r w:rsidR="00EA41F8">
        <w:rPr>
          <w:sz w:val="20"/>
          <w:szCs w:val="20"/>
        </w:rPr>
        <w:t xml:space="preserve">) </w:t>
      </w:r>
      <w:r w:rsidR="0002387D">
        <w:rPr>
          <w:sz w:val="20"/>
          <w:szCs w:val="20"/>
        </w:rPr>
        <w:t>Astrologickou symboliku najdeme i na průčelí Staroměstské mostecké věže, kde je znázorněn celý tehdejší známý vesmír a jeho hierarchie</w:t>
      </w:r>
      <w:commentRangeStart w:id="27"/>
      <w:r w:rsidR="0002387D">
        <w:rPr>
          <w:sz w:val="20"/>
          <w:szCs w:val="20"/>
        </w:rPr>
        <w:t>.</w:t>
      </w:r>
      <w:r w:rsidR="0002387D">
        <w:rPr>
          <w:rStyle w:val="Znakapoznpodarou"/>
          <w:sz w:val="20"/>
          <w:szCs w:val="20"/>
        </w:rPr>
        <w:footnoteReference w:id="4"/>
      </w:r>
      <w:commentRangeEnd w:id="27"/>
      <w:r w:rsidR="00B821A6">
        <w:rPr>
          <w:rStyle w:val="Odkaznakoment"/>
        </w:rPr>
        <w:commentReference w:id="27"/>
      </w:r>
      <w:del w:id="28" w:author="Iva" w:date="2015-12-18T14:10:00Z">
        <w:r w:rsidR="0002387D" w:rsidDel="00B821A6">
          <w:rPr>
            <w:sz w:val="20"/>
            <w:szCs w:val="20"/>
          </w:rPr>
          <w:delText xml:space="preserve">  </w:delText>
        </w:r>
      </w:del>
    </w:p>
    <w:p w:rsidR="009A2506" w:rsidRDefault="003F342F" w:rsidP="007058F4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Může se tedy zdát, že a</w:t>
      </w:r>
      <w:r w:rsidR="007058F4">
        <w:rPr>
          <w:sz w:val="20"/>
          <w:szCs w:val="20"/>
        </w:rPr>
        <w:t xml:space="preserve">strologie ve středověku provázela člověka </w:t>
      </w:r>
      <w:r>
        <w:rPr>
          <w:sz w:val="20"/>
          <w:szCs w:val="20"/>
        </w:rPr>
        <w:t>na každém kroku a byla běžnou a povolenou součástí</w:t>
      </w:r>
      <w:r w:rsidR="008C118C">
        <w:rPr>
          <w:sz w:val="20"/>
          <w:szCs w:val="20"/>
        </w:rPr>
        <w:t xml:space="preserve"> života, který byl</w:t>
      </w:r>
      <w:r>
        <w:rPr>
          <w:sz w:val="20"/>
          <w:szCs w:val="20"/>
        </w:rPr>
        <w:t xml:space="preserve"> tehdy velmi </w:t>
      </w:r>
      <w:r w:rsidR="008C118C">
        <w:rPr>
          <w:sz w:val="20"/>
          <w:szCs w:val="20"/>
        </w:rPr>
        <w:t>spjat s </w:t>
      </w:r>
      <w:r>
        <w:rPr>
          <w:sz w:val="20"/>
          <w:szCs w:val="20"/>
        </w:rPr>
        <w:t>nábožens</w:t>
      </w:r>
      <w:r w:rsidR="008C118C">
        <w:rPr>
          <w:sz w:val="20"/>
          <w:szCs w:val="20"/>
        </w:rPr>
        <w:t>tvím a církví</w:t>
      </w:r>
      <w:r w:rsidR="007058F4">
        <w:rPr>
          <w:sz w:val="20"/>
          <w:szCs w:val="20"/>
        </w:rPr>
        <w:t xml:space="preserve">. </w:t>
      </w:r>
      <w:r w:rsidR="00C46068">
        <w:rPr>
          <w:sz w:val="20"/>
          <w:szCs w:val="20"/>
        </w:rPr>
        <w:t xml:space="preserve">Teolog </w:t>
      </w:r>
      <w:r>
        <w:rPr>
          <w:sz w:val="20"/>
          <w:szCs w:val="20"/>
        </w:rPr>
        <w:t xml:space="preserve">a „učitel církve“ </w:t>
      </w:r>
      <w:r w:rsidR="009A2506">
        <w:rPr>
          <w:sz w:val="20"/>
          <w:szCs w:val="20"/>
        </w:rPr>
        <w:t xml:space="preserve">Tomáš </w:t>
      </w:r>
      <w:proofErr w:type="spellStart"/>
      <w:r w:rsidR="009A2506">
        <w:rPr>
          <w:sz w:val="20"/>
          <w:szCs w:val="20"/>
        </w:rPr>
        <w:t>Akvinský</w:t>
      </w:r>
      <w:proofErr w:type="spellEnd"/>
      <w:r w:rsidR="009A2506">
        <w:rPr>
          <w:sz w:val="20"/>
          <w:szCs w:val="20"/>
        </w:rPr>
        <w:t xml:space="preserve"> (1225-1274) </w:t>
      </w:r>
      <w:r w:rsidR="006C25C5">
        <w:rPr>
          <w:sz w:val="20"/>
          <w:szCs w:val="20"/>
        </w:rPr>
        <w:t xml:space="preserve">však </w:t>
      </w:r>
      <w:r w:rsidR="009A2506">
        <w:rPr>
          <w:sz w:val="20"/>
          <w:szCs w:val="20"/>
        </w:rPr>
        <w:t>ve své</w:t>
      </w:r>
      <w:r w:rsidR="006C25C5">
        <w:rPr>
          <w:sz w:val="20"/>
          <w:szCs w:val="20"/>
        </w:rPr>
        <w:t xml:space="preserve">m díle </w:t>
      </w:r>
      <w:proofErr w:type="spellStart"/>
      <w:r w:rsidR="006C25C5" w:rsidRPr="00B821A6">
        <w:rPr>
          <w:i/>
          <w:sz w:val="20"/>
          <w:szCs w:val="20"/>
          <w:rPrChange w:id="29" w:author="Iva" w:date="2015-12-18T14:11:00Z">
            <w:rPr>
              <w:sz w:val="20"/>
              <w:szCs w:val="20"/>
            </w:rPr>
          </w:rPrChange>
        </w:rPr>
        <w:t>Summa</w:t>
      </w:r>
      <w:proofErr w:type="spellEnd"/>
      <w:r w:rsidR="006C25C5" w:rsidRPr="00B821A6">
        <w:rPr>
          <w:i/>
          <w:sz w:val="20"/>
          <w:szCs w:val="20"/>
          <w:rPrChange w:id="30" w:author="Iva" w:date="2015-12-18T14:11:00Z">
            <w:rPr>
              <w:sz w:val="20"/>
              <w:szCs w:val="20"/>
            </w:rPr>
          </w:rPrChange>
        </w:rPr>
        <w:t xml:space="preserve"> </w:t>
      </w:r>
      <w:proofErr w:type="spellStart"/>
      <w:r w:rsidR="006C25C5" w:rsidRPr="00B821A6">
        <w:rPr>
          <w:i/>
          <w:sz w:val="20"/>
          <w:szCs w:val="20"/>
          <w:rPrChange w:id="31" w:author="Iva" w:date="2015-12-18T14:11:00Z">
            <w:rPr>
              <w:sz w:val="20"/>
              <w:szCs w:val="20"/>
            </w:rPr>
          </w:rPrChange>
        </w:rPr>
        <w:t>Theologiae</w:t>
      </w:r>
      <w:proofErr w:type="spellEnd"/>
      <w:r w:rsidR="006C25C5">
        <w:rPr>
          <w:sz w:val="20"/>
          <w:szCs w:val="20"/>
        </w:rPr>
        <w:t> jednoznačně říká</w:t>
      </w:r>
      <w:r w:rsidR="009A2506">
        <w:rPr>
          <w:sz w:val="20"/>
          <w:szCs w:val="20"/>
        </w:rPr>
        <w:t xml:space="preserve">, že </w:t>
      </w:r>
      <w:r w:rsidR="006C25C5">
        <w:rPr>
          <w:sz w:val="20"/>
          <w:szCs w:val="20"/>
        </w:rPr>
        <w:t>„</w:t>
      </w:r>
      <w:r w:rsidR="009A2506" w:rsidRPr="004B41C1">
        <w:rPr>
          <w:sz w:val="20"/>
          <w:szCs w:val="20"/>
        </w:rPr>
        <w:t>užívá-li</w:t>
      </w:r>
      <w:r w:rsidR="009A2506">
        <w:rPr>
          <w:sz w:val="20"/>
          <w:szCs w:val="20"/>
        </w:rPr>
        <w:t xml:space="preserve"> někdo</w:t>
      </w:r>
      <w:r w:rsidR="009A2506" w:rsidRPr="004B41C1">
        <w:rPr>
          <w:sz w:val="20"/>
          <w:szCs w:val="20"/>
        </w:rPr>
        <w:t xml:space="preserve"> pozorování hvězd k předvídání budoucích nebo náhodných událostí a činů lidí, </w:t>
      </w:r>
      <w:r w:rsidR="009A2506">
        <w:rPr>
          <w:sz w:val="20"/>
          <w:szCs w:val="20"/>
        </w:rPr>
        <w:t>je</w:t>
      </w:r>
      <w:r w:rsidR="009A2506" w:rsidRPr="004B41C1">
        <w:rPr>
          <w:sz w:val="20"/>
          <w:szCs w:val="20"/>
        </w:rPr>
        <w:t xml:space="preserve"> to pověr</w:t>
      </w:r>
      <w:r w:rsidR="009A2506">
        <w:rPr>
          <w:sz w:val="20"/>
          <w:szCs w:val="20"/>
        </w:rPr>
        <w:t>a</w:t>
      </w:r>
      <w:r w:rsidR="009A2506" w:rsidRPr="004B41C1">
        <w:rPr>
          <w:sz w:val="20"/>
          <w:szCs w:val="20"/>
        </w:rPr>
        <w:t xml:space="preserve"> a klamání </w:t>
      </w:r>
      <w:commentRangeStart w:id="32"/>
      <w:r w:rsidR="009A2506" w:rsidRPr="004B41C1">
        <w:rPr>
          <w:sz w:val="20"/>
          <w:szCs w:val="20"/>
        </w:rPr>
        <w:t>lidí</w:t>
      </w:r>
      <w:commentRangeEnd w:id="32"/>
      <w:r w:rsidR="00B821A6">
        <w:rPr>
          <w:rStyle w:val="Odkaznakoment"/>
        </w:rPr>
        <w:commentReference w:id="32"/>
      </w:r>
      <w:r w:rsidR="006C25C5">
        <w:rPr>
          <w:sz w:val="20"/>
          <w:szCs w:val="20"/>
        </w:rPr>
        <w:t>“</w:t>
      </w:r>
      <w:r>
        <w:rPr>
          <w:sz w:val="20"/>
          <w:szCs w:val="20"/>
        </w:rPr>
        <w:t xml:space="preserve"> a velmi</w:t>
      </w:r>
      <w:r w:rsidR="007058F4">
        <w:rPr>
          <w:sz w:val="20"/>
          <w:szCs w:val="20"/>
        </w:rPr>
        <w:t xml:space="preserve"> otevřeně </w:t>
      </w:r>
      <w:r>
        <w:rPr>
          <w:sz w:val="20"/>
          <w:szCs w:val="20"/>
        </w:rPr>
        <w:t xml:space="preserve">dal najevo </w:t>
      </w:r>
      <w:r w:rsidR="008C118C">
        <w:rPr>
          <w:sz w:val="20"/>
          <w:szCs w:val="20"/>
        </w:rPr>
        <w:t xml:space="preserve">neslučitelný </w:t>
      </w:r>
      <w:r w:rsidR="007058F4">
        <w:rPr>
          <w:sz w:val="20"/>
          <w:szCs w:val="20"/>
        </w:rPr>
        <w:t>rozpor mezi astrologií a křesťanskou teologií</w:t>
      </w:r>
      <w:r w:rsidR="009A2506" w:rsidRPr="004B41C1">
        <w:rPr>
          <w:sz w:val="20"/>
          <w:szCs w:val="20"/>
        </w:rPr>
        <w:t>.</w:t>
      </w:r>
      <w:r w:rsidR="00EA41F8">
        <w:rPr>
          <w:sz w:val="20"/>
          <w:szCs w:val="20"/>
        </w:rPr>
        <w:t xml:space="preserve"> Pozorování hvězd považoval za přípustné pouze za účelem předpovědi zatmění, počasí atd.</w:t>
      </w:r>
      <w:r>
        <w:rPr>
          <w:rStyle w:val="Znakapoznpodarou"/>
          <w:sz w:val="20"/>
          <w:szCs w:val="20"/>
        </w:rPr>
        <w:footnoteReference w:id="5"/>
      </w:r>
      <w:r w:rsidR="009A2506">
        <w:rPr>
          <w:sz w:val="20"/>
          <w:szCs w:val="20"/>
        </w:rPr>
        <w:t xml:space="preserve"> </w:t>
      </w:r>
      <w:commentRangeStart w:id="33"/>
      <w:r w:rsidR="009A2506">
        <w:rPr>
          <w:sz w:val="20"/>
          <w:szCs w:val="20"/>
        </w:rPr>
        <w:t>Na druhou stranu můžeme najít astrologickou mystiku</w:t>
      </w:r>
      <w:r w:rsidR="00EA41F8">
        <w:rPr>
          <w:sz w:val="20"/>
          <w:szCs w:val="20"/>
        </w:rPr>
        <w:t xml:space="preserve"> </w:t>
      </w:r>
      <w:commentRangeEnd w:id="33"/>
      <w:r w:rsidR="00B821A6">
        <w:rPr>
          <w:rStyle w:val="Odkaznakoment"/>
        </w:rPr>
        <w:commentReference w:id="33"/>
      </w:r>
      <w:r w:rsidR="00EA41F8">
        <w:rPr>
          <w:sz w:val="20"/>
          <w:szCs w:val="20"/>
        </w:rPr>
        <w:t>skrytou</w:t>
      </w:r>
      <w:r w:rsidR="009A2506">
        <w:rPr>
          <w:sz w:val="20"/>
          <w:szCs w:val="20"/>
        </w:rPr>
        <w:t xml:space="preserve"> i v náboženském výtvarném umění z té</w:t>
      </w:r>
      <w:r w:rsidR="00EA41F8">
        <w:rPr>
          <w:sz w:val="20"/>
          <w:szCs w:val="20"/>
        </w:rPr>
        <w:t>to</w:t>
      </w:r>
      <w:r w:rsidR="009A2506">
        <w:rPr>
          <w:sz w:val="20"/>
          <w:szCs w:val="20"/>
        </w:rPr>
        <w:t xml:space="preserve"> doby</w:t>
      </w:r>
      <w:r w:rsidR="009A2506">
        <w:rPr>
          <w:rStyle w:val="Znakapoznpodarou"/>
          <w:sz w:val="20"/>
          <w:szCs w:val="20"/>
        </w:rPr>
        <w:footnoteReference w:id="6"/>
      </w:r>
      <w:r w:rsidR="009A2506">
        <w:rPr>
          <w:sz w:val="20"/>
          <w:szCs w:val="20"/>
        </w:rPr>
        <w:t xml:space="preserve"> </w:t>
      </w:r>
      <w:commentRangeStart w:id="34"/>
      <w:r w:rsidR="009A2506">
        <w:rPr>
          <w:sz w:val="20"/>
          <w:szCs w:val="20"/>
        </w:rPr>
        <w:t xml:space="preserve">a na tradice </w:t>
      </w:r>
      <w:commentRangeEnd w:id="34"/>
      <w:r w:rsidR="00B821A6">
        <w:rPr>
          <w:rStyle w:val="Odkaznakoment"/>
        </w:rPr>
        <w:commentReference w:id="34"/>
      </w:r>
      <w:r w:rsidR="009A2506">
        <w:rPr>
          <w:sz w:val="20"/>
          <w:szCs w:val="20"/>
        </w:rPr>
        <w:t>české astrologie navázal také papežský le</w:t>
      </w:r>
      <w:r w:rsidR="00B430DD">
        <w:rPr>
          <w:sz w:val="20"/>
          <w:szCs w:val="20"/>
        </w:rPr>
        <w:t xml:space="preserve">gát biskup </w:t>
      </w:r>
      <w:proofErr w:type="spellStart"/>
      <w:r w:rsidR="00B430DD">
        <w:rPr>
          <w:sz w:val="20"/>
          <w:szCs w:val="20"/>
        </w:rPr>
        <w:t>Giovanni</w:t>
      </w:r>
      <w:proofErr w:type="spellEnd"/>
      <w:r w:rsidR="00B430DD">
        <w:rPr>
          <w:sz w:val="20"/>
          <w:szCs w:val="20"/>
        </w:rPr>
        <w:t xml:space="preserve"> </w:t>
      </w:r>
      <w:proofErr w:type="spellStart"/>
      <w:r w:rsidR="00B430DD">
        <w:rPr>
          <w:sz w:val="20"/>
          <w:szCs w:val="20"/>
        </w:rPr>
        <w:t>Marignolli</w:t>
      </w:r>
      <w:proofErr w:type="spellEnd"/>
      <w:r w:rsidR="00B430DD">
        <w:rPr>
          <w:sz w:val="20"/>
          <w:szCs w:val="20"/>
        </w:rPr>
        <w:t>, který</w:t>
      </w:r>
      <w:r w:rsidR="009A2506">
        <w:rPr>
          <w:sz w:val="20"/>
          <w:szCs w:val="20"/>
        </w:rPr>
        <w:t xml:space="preserve"> v díle </w:t>
      </w:r>
      <w:proofErr w:type="spellStart"/>
      <w:r w:rsidR="009A2506" w:rsidRPr="00B821A6">
        <w:rPr>
          <w:i/>
          <w:sz w:val="20"/>
          <w:szCs w:val="20"/>
          <w:rPrChange w:id="35" w:author="Iva" w:date="2015-12-18T14:15:00Z">
            <w:rPr>
              <w:sz w:val="20"/>
              <w:szCs w:val="20"/>
            </w:rPr>
          </w:rPrChange>
        </w:rPr>
        <w:t>Cronica</w:t>
      </w:r>
      <w:proofErr w:type="spellEnd"/>
      <w:r w:rsidR="009A2506" w:rsidRPr="00B821A6">
        <w:rPr>
          <w:i/>
          <w:sz w:val="20"/>
          <w:szCs w:val="20"/>
          <w:rPrChange w:id="36" w:author="Iva" w:date="2015-12-18T14:15:00Z">
            <w:rPr>
              <w:sz w:val="20"/>
              <w:szCs w:val="20"/>
            </w:rPr>
          </w:rPrChange>
        </w:rPr>
        <w:t xml:space="preserve"> </w:t>
      </w:r>
      <w:proofErr w:type="spellStart"/>
      <w:r w:rsidR="009A2506" w:rsidRPr="00B821A6">
        <w:rPr>
          <w:i/>
          <w:sz w:val="20"/>
          <w:szCs w:val="20"/>
          <w:rPrChange w:id="37" w:author="Iva" w:date="2015-12-18T14:15:00Z">
            <w:rPr>
              <w:sz w:val="20"/>
              <w:szCs w:val="20"/>
            </w:rPr>
          </w:rPrChange>
        </w:rPr>
        <w:t>Bohemorum</w:t>
      </w:r>
      <w:proofErr w:type="spellEnd"/>
      <w:r w:rsidR="009A2506">
        <w:rPr>
          <w:sz w:val="20"/>
          <w:szCs w:val="20"/>
        </w:rPr>
        <w:t xml:space="preserve"> (Česká kronika), sepsané</w:t>
      </w:r>
      <w:r w:rsidR="00B430DD">
        <w:rPr>
          <w:sz w:val="20"/>
          <w:szCs w:val="20"/>
        </w:rPr>
        <w:t>m</w:t>
      </w:r>
      <w:r w:rsidR="009A2506">
        <w:rPr>
          <w:sz w:val="20"/>
          <w:szCs w:val="20"/>
        </w:rPr>
        <w:t xml:space="preserve"> pro Karla IV., podává astrologický výklad narození Krista a rozvíjí astrální symboliku.</w:t>
      </w:r>
      <w:r w:rsidR="009A2506">
        <w:rPr>
          <w:rStyle w:val="Znakapoznpodarou"/>
          <w:sz w:val="20"/>
          <w:szCs w:val="20"/>
        </w:rPr>
        <w:footnoteReference w:id="7"/>
      </w:r>
    </w:p>
    <w:p w:rsidR="0002387D" w:rsidRDefault="00965F60" w:rsidP="007058F4">
      <w:pPr>
        <w:spacing w:line="360" w:lineRule="auto"/>
        <w:ind w:firstLine="708"/>
        <w:rPr>
          <w:sz w:val="20"/>
          <w:szCs w:val="20"/>
        </w:rPr>
      </w:pPr>
      <w:commentRangeStart w:id="38"/>
      <w:r>
        <w:rPr>
          <w:sz w:val="20"/>
          <w:szCs w:val="20"/>
        </w:rPr>
        <w:t xml:space="preserve">Svým výzkumem </w:t>
      </w:r>
      <w:commentRangeEnd w:id="38"/>
      <w:r w:rsidR="00B821A6">
        <w:rPr>
          <w:rStyle w:val="Odkaznakoment"/>
        </w:rPr>
        <w:commentReference w:id="38"/>
      </w:r>
      <w:r>
        <w:rPr>
          <w:sz w:val="20"/>
          <w:szCs w:val="20"/>
        </w:rPr>
        <w:t>chci v</w:t>
      </w:r>
      <w:r w:rsidR="000C644B">
        <w:rPr>
          <w:sz w:val="20"/>
          <w:szCs w:val="20"/>
        </w:rPr>
        <w:t>yjasnit</w:t>
      </w:r>
      <w:r>
        <w:rPr>
          <w:sz w:val="20"/>
          <w:szCs w:val="20"/>
        </w:rPr>
        <w:t xml:space="preserve">, jaký vztah měla církev k astrologii ve 14. století. </w:t>
      </w:r>
      <w:r w:rsidR="000C644B">
        <w:rPr>
          <w:sz w:val="20"/>
          <w:szCs w:val="20"/>
        </w:rPr>
        <w:t xml:space="preserve"> </w:t>
      </w:r>
      <w:commentRangeStart w:id="39"/>
      <w:r w:rsidR="000C644B">
        <w:rPr>
          <w:sz w:val="20"/>
          <w:szCs w:val="20"/>
        </w:rPr>
        <w:t>Nabízí se</w:t>
      </w:r>
      <w:r>
        <w:rPr>
          <w:sz w:val="20"/>
          <w:szCs w:val="20"/>
        </w:rPr>
        <w:t xml:space="preserve"> </w:t>
      </w:r>
      <w:r w:rsidR="000C644B">
        <w:rPr>
          <w:sz w:val="20"/>
          <w:szCs w:val="20"/>
        </w:rPr>
        <w:t xml:space="preserve">i </w:t>
      </w:r>
      <w:r>
        <w:rPr>
          <w:sz w:val="20"/>
          <w:szCs w:val="20"/>
        </w:rPr>
        <w:t>otázka</w:t>
      </w:r>
      <w:commentRangeEnd w:id="39"/>
      <w:r w:rsidR="00BF0719">
        <w:rPr>
          <w:rStyle w:val="Odkaznakoment"/>
        </w:rPr>
        <w:commentReference w:id="39"/>
      </w:r>
      <w:r>
        <w:rPr>
          <w:sz w:val="20"/>
          <w:szCs w:val="20"/>
        </w:rPr>
        <w:t xml:space="preserve">, zda </w:t>
      </w:r>
      <w:r w:rsidR="00B430DD">
        <w:rPr>
          <w:sz w:val="20"/>
          <w:szCs w:val="20"/>
        </w:rPr>
        <w:t>církevní hodnostáři</w:t>
      </w:r>
      <w:r>
        <w:rPr>
          <w:sz w:val="20"/>
          <w:szCs w:val="20"/>
        </w:rPr>
        <w:t>, zabývající se astrologií, jednali proti nauce církve, jejímiž byli (mnohdy vysoce postavenými) představiteli.</w:t>
      </w:r>
      <w:r w:rsidR="000C644B">
        <w:rPr>
          <w:sz w:val="20"/>
          <w:szCs w:val="20"/>
        </w:rPr>
        <w:t xml:space="preserve"> </w:t>
      </w:r>
    </w:p>
    <w:p w:rsidR="007A78CB" w:rsidRDefault="007A78CB">
      <w:pPr>
        <w:rPr>
          <w:color w:val="008000"/>
          <w:sz w:val="20"/>
        </w:rPr>
      </w:pPr>
    </w:p>
    <w:p w:rsidR="0013075B" w:rsidRDefault="00536763" w:rsidP="00220019">
      <w:pPr>
        <w:pStyle w:val="Nadpis2"/>
        <w:spacing w:line="360" w:lineRule="auto"/>
      </w:pPr>
      <w:r>
        <w:t>Způsob řešení (1800-3600 znaků)</w:t>
      </w: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Detailní popis postupu řešení:</w:t>
      </w:r>
    </w:p>
    <w:p w:rsidR="000D37EF" w:rsidRPr="00D04B31" w:rsidRDefault="00536763" w:rsidP="00220019">
      <w:pPr>
        <w:pStyle w:val="Odstavecseseznamem"/>
        <w:numPr>
          <w:ilvl w:val="0"/>
          <w:numId w:val="4"/>
        </w:numPr>
        <w:spacing w:line="360" w:lineRule="auto"/>
        <w:ind w:left="0" w:firstLine="0"/>
        <w:rPr>
          <w:sz w:val="20"/>
        </w:rPr>
      </w:pPr>
      <w:r w:rsidRPr="00B95276">
        <w:rPr>
          <w:color w:val="008000"/>
          <w:sz w:val="20"/>
        </w:rPr>
        <w:t>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:rsidR="00220019" w:rsidRDefault="00A05628" w:rsidP="00482B74">
      <w:pPr>
        <w:pStyle w:val="Odstavecseseznamem"/>
        <w:spacing w:line="360" w:lineRule="auto"/>
        <w:ind w:left="0" w:firstLine="709"/>
        <w:rPr>
          <w:sz w:val="20"/>
          <w:szCs w:val="20"/>
          <w:highlight w:val="yellow"/>
        </w:rPr>
      </w:pPr>
      <w:r>
        <w:rPr>
          <w:sz w:val="20"/>
          <w:szCs w:val="20"/>
        </w:rPr>
        <w:t>Základní výzkum</w:t>
      </w:r>
      <w:r w:rsidR="00805120">
        <w:rPr>
          <w:sz w:val="20"/>
          <w:szCs w:val="20"/>
        </w:rPr>
        <w:t xml:space="preserve">nou otázkou je </w:t>
      </w:r>
      <w:commentRangeStart w:id="40"/>
      <w:r w:rsidR="00805120">
        <w:rPr>
          <w:sz w:val="20"/>
          <w:szCs w:val="20"/>
        </w:rPr>
        <w:t>vztah katoli</w:t>
      </w:r>
      <w:r w:rsidR="00EA41F8">
        <w:rPr>
          <w:sz w:val="20"/>
          <w:szCs w:val="20"/>
        </w:rPr>
        <w:t>cké církve vůči astrologii ve 14</w:t>
      </w:r>
      <w:r w:rsidR="00805120">
        <w:rPr>
          <w:sz w:val="20"/>
          <w:szCs w:val="20"/>
        </w:rPr>
        <w:t>. století</w:t>
      </w:r>
      <w:r>
        <w:rPr>
          <w:sz w:val="20"/>
          <w:szCs w:val="20"/>
        </w:rPr>
        <w:t xml:space="preserve"> </w:t>
      </w:r>
      <w:commentRangeEnd w:id="40"/>
      <w:r w:rsidR="00BF0719">
        <w:rPr>
          <w:rStyle w:val="Odkaznakoment"/>
        </w:rPr>
        <w:commentReference w:id="40"/>
      </w:r>
      <w:r>
        <w:rPr>
          <w:sz w:val="20"/>
          <w:szCs w:val="20"/>
        </w:rPr>
        <w:t>a odpověď</w:t>
      </w:r>
      <w:r w:rsidR="00B430DD">
        <w:rPr>
          <w:sz w:val="20"/>
          <w:szCs w:val="20"/>
        </w:rPr>
        <w:t xml:space="preserve"> právě</w:t>
      </w:r>
      <w:r>
        <w:rPr>
          <w:sz w:val="20"/>
          <w:szCs w:val="20"/>
        </w:rPr>
        <w:t xml:space="preserve"> na ni se budu snažit primárně získat</w:t>
      </w:r>
      <w:r w:rsidR="00805120">
        <w:rPr>
          <w:sz w:val="20"/>
          <w:szCs w:val="20"/>
        </w:rPr>
        <w:t xml:space="preserve">. </w:t>
      </w:r>
      <w:r w:rsidR="00EA41F8">
        <w:rPr>
          <w:sz w:val="20"/>
          <w:szCs w:val="20"/>
        </w:rPr>
        <w:t xml:space="preserve">Pokud výsledky výzkumu povedou k závěru, že katolická církev v té době astrologii netolerovala nebo snad přímo zakazovala (stejně jako </w:t>
      </w:r>
      <w:r>
        <w:rPr>
          <w:sz w:val="20"/>
          <w:szCs w:val="20"/>
        </w:rPr>
        <w:t xml:space="preserve">již </w:t>
      </w:r>
      <w:r w:rsidR="00EA41F8">
        <w:rPr>
          <w:sz w:val="20"/>
          <w:szCs w:val="20"/>
        </w:rPr>
        <w:t xml:space="preserve">o století dříve Tomáš </w:t>
      </w:r>
      <w:proofErr w:type="spellStart"/>
      <w:r w:rsidR="00EA41F8">
        <w:rPr>
          <w:sz w:val="20"/>
          <w:szCs w:val="20"/>
        </w:rPr>
        <w:t>Akvinský</w:t>
      </w:r>
      <w:proofErr w:type="spellEnd"/>
      <w:r w:rsidR="00EA41F8">
        <w:rPr>
          <w:sz w:val="20"/>
          <w:szCs w:val="20"/>
        </w:rPr>
        <w:t>),</w:t>
      </w:r>
      <w:r>
        <w:rPr>
          <w:sz w:val="20"/>
          <w:szCs w:val="20"/>
        </w:rPr>
        <w:t xml:space="preserve"> zaměřím se na </w:t>
      </w:r>
      <w:r w:rsidR="00EA41F8">
        <w:rPr>
          <w:sz w:val="20"/>
          <w:szCs w:val="20"/>
        </w:rPr>
        <w:t xml:space="preserve">následující otázky: </w:t>
      </w:r>
      <w:commentRangeStart w:id="41"/>
      <w:r w:rsidR="00EA41F8">
        <w:rPr>
          <w:sz w:val="20"/>
          <w:szCs w:val="20"/>
        </w:rPr>
        <w:t>(1)</w:t>
      </w:r>
      <w:r w:rsidR="00D564E9">
        <w:rPr>
          <w:sz w:val="20"/>
          <w:szCs w:val="20"/>
        </w:rPr>
        <w:t xml:space="preserve"> zda a</w:t>
      </w:r>
      <w:r w:rsidR="00EA41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jak konkrétně </w:t>
      </w:r>
      <w:r w:rsidR="00EA41F8">
        <w:rPr>
          <w:sz w:val="20"/>
          <w:szCs w:val="20"/>
        </w:rPr>
        <w:t>se astrologií zabývali i</w:t>
      </w:r>
      <w:r w:rsidR="00B430DD">
        <w:rPr>
          <w:sz w:val="20"/>
          <w:szCs w:val="20"/>
        </w:rPr>
        <w:t xml:space="preserve"> církevní hodnostáři</w:t>
      </w:r>
      <w:r>
        <w:rPr>
          <w:sz w:val="20"/>
          <w:szCs w:val="20"/>
        </w:rPr>
        <w:t>; (2) jak se astrologie promítala do křesťanského umě</w:t>
      </w:r>
      <w:r w:rsidR="00D564E9">
        <w:rPr>
          <w:sz w:val="20"/>
          <w:szCs w:val="20"/>
        </w:rPr>
        <w:t xml:space="preserve">ní té doby; (3) </w:t>
      </w:r>
      <w:r w:rsidR="00A611E3">
        <w:rPr>
          <w:sz w:val="20"/>
          <w:szCs w:val="20"/>
        </w:rPr>
        <w:t xml:space="preserve">co vedlo světské i církevní vysoce postavené představitele k jednání proti církevní nauce a </w:t>
      </w:r>
      <w:r>
        <w:rPr>
          <w:sz w:val="20"/>
          <w:szCs w:val="20"/>
        </w:rPr>
        <w:t xml:space="preserve">zda o tomto rozporu vůbec </w:t>
      </w:r>
      <w:r w:rsidR="00FD1294">
        <w:rPr>
          <w:sz w:val="20"/>
          <w:szCs w:val="20"/>
        </w:rPr>
        <w:t>věděli,</w:t>
      </w:r>
      <w:r>
        <w:rPr>
          <w:sz w:val="20"/>
          <w:szCs w:val="20"/>
        </w:rPr>
        <w:t xml:space="preserve"> </w:t>
      </w:r>
      <w:r w:rsidR="00FD1294">
        <w:rPr>
          <w:sz w:val="20"/>
          <w:szCs w:val="20"/>
        </w:rPr>
        <w:t xml:space="preserve">(4) postihy za toto proticírkevní jednání a </w:t>
      </w:r>
      <w:r>
        <w:rPr>
          <w:sz w:val="20"/>
          <w:szCs w:val="20"/>
        </w:rPr>
        <w:t>(</w:t>
      </w:r>
      <w:r w:rsidR="00FD1294">
        <w:rPr>
          <w:sz w:val="20"/>
          <w:szCs w:val="20"/>
        </w:rPr>
        <w:t>5</w:t>
      </w:r>
      <w:r>
        <w:rPr>
          <w:sz w:val="20"/>
          <w:szCs w:val="20"/>
        </w:rPr>
        <w:t>) astrologie a její projevy v lidové zbožnosti</w:t>
      </w:r>
      <w:commentRangeEnd w:id="41"/>
      <w:r w:rsidR="00BF0719">
        <w:rPr>
          <w:rStyle w:val="Odkaznakoment"/>
        </w:rPr>
        <w:commentReference w:id="41"/>
      </w:r>
      <w:r>
        <w:rPr>
          <w:sz w:val="20"/>
          <w:szCs w:val="20"/>
        </w:rPr>
        <w:t>.</w:t>
      </w:r>
      <w:r w:rsidR="006C25C5">
        <w:rPr>
          <w:sz w:val="20"/>
          <w:szCs w:val="20"/>
        </w:rPr>
        <w:t xml:space="preserve"> </w:t>
      </w:r>
      <w:r w:rsidR="00FD1294">
        <w:rPr>
          <w:sz w:val="20"/>
          <w:szCs w:val="20"/>
        </w:rPr>
        <w:t xml:space="preserve">Všechny tyto otázky mezi sebou úzce souvisí a jsou </w:t>
      </w:r>
      <w:commentRangeStart w:id="42"/>
      <w:r w:rsidR="00FD1294">
        <w:rPr>
          <w:sz w:val="20"/>
          <w:szCs w:val="20"/>
        </w:rPr>
        <w:t>zají</w:t>
      </w:r>
      <w:r w:rsidR="00B430DD">
        <w:rPr>
          <w:sz w:val="20"/>
          <w:szCs w:val="20"/>
        </w:rPr>
        <w:t>mavé</w:t>
      </w:r>
      <w:commentRangeEnd w:id="42"/>
      <w:r w:rsidR="00BF0719">
        <w:rPr>
          <w:rStyle w:val="Odkaznakoment"/>
        </w:rPr>
        <w:commentReference w:id="42"/>
      </w:r>
      <w:r w:rsidR="00B430DD">
        <w:rPr>
          <w:sz w:val="20"/>
          <w:szCs w:val="20"/>
        </w:rPr>
        <w:t xml:space="preserve"> jak z hlediska historického a</w:t>
      </w:r>
      <w:r w:rsidR="00FD1294">
        <w:rPr>
          <w:sz w:val="20"/>
          <w:szCs w:val="20"/>
        </w:rPr>
        <w:t xml:space="preserve">, teologického, </w:t>
      </w:r>
      <w:r w:rsidR="00B430DD">
        <w:rPr>
          <w:sz w:val="20"/>
          <w:szCs w:val="20"/>
        </w:rPr>
        <w:t xml:space="preserve">tak i z </w:t>
      </w:r>
      <w:r w:rsidR="00FD1294">
        <w:rPr>
          <w:sz w:val="20"/>
          <w:szCs w:val="20"/>
        </w:rPr>
        <w:t xml:space="preserve">psychologického </w:t>
      </w:r>
      <w:r w:rsidR="00B430DD">
        <w:rPr>
          <w:sz w:val="20"/>
          <w:szCs w:val="20"/>
        </w:rPr>
        <w:t>a</w:t>
      </w:r>
      <w:r w:rsidR="00FD1294">
        <w:rPr>
          <w:sz w:val="20"/>
          <w:szCs w:val="20"/>
        </w:rPr>
        <w:t xml:space="preserve"> </w:t>
      </w:r>
      <w:commentRangeStart w:id="43"/>
      <w:r w:rsidR="00FD1294">
        <w:rPr>
          <w:sz w:val="20"/>
          <w:szCs w:val="20"/>
        </w:rPr>
        <w:t>antropologického</w:t>
      </w:r>
      <w:commentRangeEnd w:id="43"/>
      <w:r w:rsidR="00BF0719">
        <w:rPr>
          <w:rStyle w:val="Odkaznakoment"/>
        </w:rPr>
        <w:commentReference w:id="43"/>
      </w:r>
      <w:r w:rsidR="00FD1294">
        <w:rPr>
          <w:sz w:val="20"/>
          <w:szCs w:val="20"/>
        </w:rPr>
        <w:t xml:space="preserve">. </w:t>
      </w:r>
    </w:p>
    <w:p w:rsidR="00955480" w:rsidRPr="000D37EF" w:rsidRDefault="00955480" w:rsidP="00CA3B8D">
      <w:pPr>
        <w:rPr>
          <w:sz w:val="20"/>
        </w:rPr>
      </w:pPr>
    </w:p>
    <w:p w:rsidR="0013075B" w:rsidRPr="00A21232" w:rsidRDefault="00536763" w:rsidP="00220019">
      <w:pPr>
        <w:pStyle w:val="Odstavecseseznamem"/>
        <w:numPr>
          <w:ilvl w:val="0"/>
          <w:numId w:val="4"/>
        </w:numPr>
        <w:spacing w:line="360" w:lineRule="auto"/>
        <w:ind w:left="0" w:firstLine="0"/>
        <w:rPr>
          <w:color w:val="008000"/>
          <w:sz w:val="20"/>
        </w:rPr>
      </w:pPr>
      <w:r w:rsidRPr="00A21232">
        <w:rPr>
          <w:color w:val="008000"/>
          <w:sz w:val="20"/>
        </w:rPr>
        <w:t>objasnění povahy relevantních dat / pramenných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projektu disertační práce za 8 semestrů; ve všech případech se počítá s jedním člověkem, nikoli s týmem);</w:t>
      </w:r>
    </w:p>
    <w:p w:rsidR="00E603F8" w:rsidRDefault="00FD1294" w:rsidP="00C91373">
      <w:pPr>
        <w:pStyle w:val="Bezmezer"/>
      </w:pPr>
      <w:commentRangeStart w:id="44"/>
      <w:r>
        <w:t xml:space="preserve">Domnívám se, </w:t>
      </w:r>
      <w:commentRangeEnd w:id="44"/>
      <w:r w:rsidR="00BF0719">
        <w:rPr>
          <w:rStyle w:val="Odkaznakoment"/>
        </w:rPr>
        <w:commentReference w:id="44"/>
      </w:r>
      <w:r>
        <w:t xml:space="preserve">že materiály k základní výzkumné otázce a také k otázkám (1) (4) a (5) z předchozího odstavce najdu především v archivních materiálech – kronikách, </w:t>
      </w:r>
      <w:r w:rsidR="00D564E9">
        <w:t xml:space="preserve">dochovaných </w:t>
      </w:r>
      <w:r w:rsidR="00D564E9">
        <w:lastRenderedPageBreak/>
        <w:t xml:space="preserve">zápisech soudních procesů,  </w:t>
      </w:r>
      <w:r>
        <w:t xml:space="preserve">zakládacích </w:t>
      </w:r>
      <w:proofErr w:type="gramStart"/>
      <w:r>
        <w:t>listinách</w:t>
      </w:r>
      <w:proofErr w:type="gramEnd"/>
      <w:r>
        <w:t xml:space="preserve"> </w:t>
      </w:r>
      <w:commentRangeStart w:id="45"/>
      <w:r>
        <w:t>atd</w:t>
      </w:r>
      <w:commentRangeEnd w:id="45"/>
      <w:r w:rsidR="003D7F48">
        <w:rPr>
          <w:rStyle w:val="Odkaznakoment"/>
        </w:rPr>
        <w:commentReference w:id="45"/>
      </w:r>
      <w:r>
        <w:t xml:space="preserve">. nebo v novodobější naučné literatuře, zaměřené na život ve 14. století a Českou republiku. </w:t>
      </w:r>
      <w:commentRangeStart w:id="46"/>
      <w:r>
        <w:t>Spoléhám</w:t>
      </w:r>
      <w:commentRangeEnd w:id="46"/>
      <w:r w:rsidR="003D7F48">
        <w:rPr>
          <w:rStyle w:val="Odkaznakoment"/>
        </w:rPr>
        <w:commentReference w:id="46"/>
      </w:r>
      <w:r>
        <w:t xml:space="preserve"> také na umožnění přístupu do církevních archivů, případně na konzultaci se znalcem církevního práva a dějin církve na KTF UK v Praze.  Odpovědi na zbývající otázky (2) a (3) </w:t>
      </w:r>
      <w:commentRangeStart w:id="47"/>
      <w:r>
        <w:t xml:space="preserve">bych mohla najít </w:t>
      </w:r>
      <w:commentRangeEnd w:id="47"/>
      <w:r w:rsidR="003D7F48">
        <w:rPr>
          <w:rStyle w:val="Odkaznakoment"/>
        </w:rPr>
        <w:commentReference w:id="47"/>
      </w:r>
      <w:commentRangeStart w:id="48"/>
      <w:r>
        <w:t>v různé dochované soukromé korespondenci</w:t>
      </w:r>
      <w:r w:rsidR="006220EB">
        <w:t xml:space="preserve"> z té </w:t>
      </w:r>
      <w:r w:rsidR="00D564E9">
        <w:t>dob</w:t>
      </w:r>
      <w:r w:rsidR="00B430DD">
        <w:t>y</w:t>
      </w:r>
      <w:commentRangeEnd w:id="48"/>
      <w:r w:rsidR="003D7F48">
        <w:rPr>
          <w:rStyle w:val="Odkaznakoment"/>
        </w:rPr>
        <w:commentReference w:id="48"/>
      </w:r>
      <w:r w:rsidR="00D564E9">
        <w:t xml:space="preserve"> </w:t>
      </w:r>
      <w:r w:rsidR="00B430DD">
        <w:t>a</w:t>
      </w:r>
      <w:r>
        <w:t xml:space="preserve"> v literatuře o dějinách umění</w:t>
      </w:r>
      <w:r w:rsidR="00B430DD">
        <w:t xml:space="preserve">. Mám </w:t>
      </w:r>
      <w:proofErr w:type="gramStart"/>
      <w:r w:rsidR="00B430DD">
        <w:t xml:space="preserve">předjednanou </w:t>
      </w:r>
      <w:r w:rsidR="006220EB">
        <w:t xml:space="preserve"> </w:t>
      </w:r>
      <w:commentRangeStart w:id="49"/>
      <w:r w:rsidR="006220EB">
        <w:t>spolupráci</w:t>
      </w:r>
      <w:proofErr w:type="gramEnd"/>
      <w:r w:rsidR="006220EB">
        <w:t xml:space="preserve"> s psychologem</w:t>
      </w:r>
      <w:commentRangeEnd w:id="49"/>
      <w:r w:rsidR="003D7F48">
        <w:rPr>
          <w:rStyle w:val="Odkaznakoment"/>
        </w:rPr>
        <w:commentReference w:id="49"/>
      </w:r>
      <w:r w:rsidR="006220EB">
        <w:t>, který by mi mohl pomoci s odborným psychologickým profilem císaře Karla IV</w:t>
      </w:r>
      <w:r w:rsidR="00B430DD">
        <w:t>.</w:t>
      </w:r>
      <w:r w:rsidR="00D564E9">
        <w:t xml:space="preserve">, případně i </w:t>
      </w:r>
      <w:r w:rsidR="006220EB">
        <w:t xml:space="preserve"> některých vybraných církevních </w:t>
      </w:r>
      <w:r w:rsidR="00B430DD">
        <w:t>hodnostářů ze</w:t>
      </w:r>
      <w:r w:rsidR="006220EB">
        <w:t xml:space="preserve"> 14. </w:t>
      </w:r>
      <w:commentRangeStart w:id="50"/>
      <w:r w:rsidR="006220EB">
        <w:t>století</w:t>
      </w:r>
      <w:commentRangeEnd w:id="50"/>
      <w:r w:rsidR="003D7F48">
        <w:rPr>
          <w:rStyle w:val="Odkaznakoment"/>
        </w:rPr>
        <w:commentReference w:id="50"/>
      </w:r>
      <w:r w:rsidR="006220EB">
        <w:t>.</w:t>
      </w:r>
    </w:p>
    <w:p w:rsidR="00FD1294" w:rsidRPr="00482B74" w:rsidRDefault="00FD1294" w:rsidP="00482B74">
      <w:pPr>
        <w:pStyle w:val="Odstavecseseznamem"/>
        <w:spacing w:line="360" w:lineRule="auto"/>
        <w:ind w:left="0" w:firstLine="709"/>
        <w:rPr>
          <w:sz w:val="20"/>
          <w:szCs w:val="20"/>
        </w:rPr>
      </w:pPr>
    </w:p>
    <w:p w:rsidR="0046380C" w:rsidRPr="00482B74" w:rsidRDefault="00536763" w:rsidP="00220019">
      <w:pPr>
        <w:pStyle w:val="Odstavecseseznamem"/>
        <w:numPr>
          <w:ilvl w:val="0"/>
          <w:numId w:val="4"/>
        </w:numPr>
        <w:spacing w:line="360" w:lineRule="auto"/>
        <w:ind w:left="0" w:firstLine="0"/>
        <w:rPr>
          <w:color w:val="008000"/>
          <w:sz w:val="20"/>
          <w:szCs w:val="20"/>
        </w:rPr>
      </w:pPr>
      <w:r w:rsidRPr="00482B74">
        <w:rPr>
          <w:color w:val="008000"/>
          <w:sz w:val="20"/>
          <w:szCs w:val="20"/>
        </w:rPr>
        <w:t>objasnění způsobu získání dat / pramenných údajů a jeho relevance vzhledem k výzkumným otázkám;</w:t>
      </w:r>
    </w:p>
    <w:p w:rsidR="001B0E52" w:rsidRPr="00482B74" w:rsidRDefault="00BD7AE6" w:rsidP="00482B74">
      <w:pPr>
        <w:pStyle w:val="Odstavecseseznamem"/>
        <w:spacing w:line="360" w:lineRule="auto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Navštívím </w:t>
      </w:r>
      <w:r w:rsidR="006220EB">
        <w:rPr>
          <w:sz w:val="20"/>
          <w:szCs w:val="20"/>
        </w:rPr>
        <w:t xml:space="preserve">archivy </w:t>
      </w:r>
      <w:r w:rsidR="00B430DD">
        <w:rPr>
          <w:sz w:val="20"/>
          <w:szCs w:val="20"/>
        </w:rPr>
        <w:t>p</w:t>
      </w:r>
      <w:r w:rsidR="00AF5F8C">
        <w:rPr>
          <w:sz w:val="20"/>
          <w:szCs w:val="20"/>
        </w:rPr>
        <w:t>amátkov</w:t>
      </w:r>
      <w:r w:rsidR="006220EB">
        <w:rPr>
          <w:sz w:val="20"/>
          <w:szCs w:val="20"/>
        </w:rPr>
        <w:t>ých ústavů</w:t>
      </w:r>
      <w:r w:rsidR="00AF5F8C">
        <w:rPr>
          <w:sz w:val="20"/>
          <w:szCs w:val="20"/>
        </w:rPr>
        <w:t>, v jejichž kompetenci se nachází nejexponovanější stavby</w:t>
      </w:r>
      <w:r w:rsidR="00C9335D">
        <w:rPr>
          <w:sz w:val="20"/>
          <w:szCs w:val="20"/>
        </w:rPr>
        <w:t xml:space="preserve">, které nechal </w:t>
      </w:r>
      <w:proofErr w:type="gramStart"/>
      <w:r w:rsidR="00C9335D">
        <w:rPr>
          <w:sz w:val="20"/>
          <w:szCs w:val="20"/>
        </w:rPr>
        <w:t xml:space="preserve">vybudovat </w:t>
      </w:r>
      <w:r w:rsidR="00AF5F8C">
        <w:rPr>
          <w:sz w:val="20"/>
          <w:szCs w:val="20"/>
        </w:rPr>
        <w:t xml:space="preserve"> Kar</w:t>
      </w:r>
      <w:r w:rsidR="00C9335D">
        <w:rPr>
          <w:sz w:val="20"/>
          <w:szCs w:val="20"/>
        </w:rPr>
        <w:t>e</w:t>
      </w:r>
      <w:r w:rsidR="00AF5F8C">
        <w:rPr>
          <w:sz w:val="20"/>
          <w:szCs w:val="20"/>
        </w:rPr>
        <w:t>l</w:t>
      </w:r>
      <w:proofErr w:type="gramEnd"/>
      <w:r w:rsidR="00AF5F8C">
        <w:rPr>
          <w:sz w:val="20"/>
          <w:szCs w:val="20"/>
        </w:rPr>
        <w:t xml:space="preserve"> IV., </w:t>
      </w:r>
      <w:r w:rsidR="00D564E9">
        <w:rPr>
          <w:sz w:val="20"/>
          <w:szCs w:val="20"/>
        </w:rPr>
        <w:t xml:space="preserve">dále </w:t>
      </w:r>
      <w:r w:rsidR="00D10A88">
        <w:rPr>
          <w:sz w:val="20"/>
          <w:szCs w:val="20"/>
        </w:rPr>
        <w:t xml:space="preserve">příslušná muzea, </w:t>
      </w:r>
      <w:commentRangeStart w:id="51"/>
      <w:r w:rsidR="00AF5F8C">
        <w:rPr>
          <w:sz w:val="20"/>
          <w:szCs w:val="20"/>
        </w:rPr>
        <w:t xml:space="preserve">pokusím se </w:t>
      </w:r>
      <w:commentRangeEnd w:id="51"/>
      <w:r w:rsidR="003D7F48">
        <w:rPr>
          <w:rStyle w:val="Odkaznakoment"/>
        </w:rPr>
        <w:commentReference w:id="51"/>
      </w:r>
      <w:r w:rsidR="00AF5F8C">
        <w:rPr>
          <w:sz w:val="20"/>
          <w:szCs w:val="20"/>
        </w:rPr>
        <w:t xml:space="preserve">získat přístup do archivů (státních i církevních) a </w:t>
      </w:r>
      <w:commentRangeStart w:id="52"/>
      <w:r w:rsidR="00AF5F8C">
        <w:rPr>
          <w:sz w:val="20"/>
          <w:szCs w:val="20"/>
        </w:rPr>
        <w:t>nastuduji si historické reálie 14. století z kronik a ostatní literatury, která se tímto obdobím zabývá</w:t>
      </w:r>
      <w:commentRangeEnd w:id="52"/>
      <w:r w:rsidR="003D7F48">
        <w:rPr>
          <w:rStyle w:val="Odkaznakoment"/>
        </w:rPr>
        <w:commentReference w:id="52"/>
      </w:r>
      <w:r w:rsidR="005A24DE">
        <w:rPr>
          <w:sz w:val="20"/>
          <w:szCs w:val="20"/>
        </w:rPr>
        <w:t>.</w:t>
      </w:r>
      <w:r w:rsidR="006220EB">
        <w:rPr>
          <w:sz w:val="20"/>
          <w:szCs w:val="20"/>
        </w:rPr>
        <w:t xml:space="preserve"> Zkontaktuji odborníka </w:t>
      </w:r>
      <w:commentRangeStart w:id="53"/>
      <w:r w:rsidR="006220EB">
        <w:rPr>
          <w:sz w:val="20"/>
          <w:szCs w:val="20"/>
        </w:rPr>
        <w:t xml:space="preserve">na teologické </w:t>
      </w:r>
      <w:commentRangeEnd w:id="53"/>
      <w:r w:rsidR="003D7F48">
        <w:rPr>
          <w:rStyle w:val="Odkaznakoment"/>
        </w:rPr>
        <w:commentReference w:id="53"/>
      </w:r>
      <w:r w:rsidR="006220EB">
        <w:rPr>
          <w:sz w:val="20"/>
          <w:szCs w:val="20"/>
        </w:rPr>
        <w:t>právo a dějiny církve a psychologa s</w:t>
      </w:r>
      <w:r w:rsidR="00A611E3">
        <w:rPr>
          <w:sz w:val="20"/>
          <w:szCs w:val="20"/>
        </w:rPr>
        <w:t>e zkušeností s</w:t>
      </w:r>
      <w:r w:rsidR="006220EB">
        <w:rPr>
          <w:sz w:val="20"/>
          <w:szCs w:val="20"/>
        </w:rPr>
        <w:t xml:space="preserve"> provádě</w:t>
      </w:r>
      <w:r w:rsidR="00A611E3">
        <w:rPr>
          <w:sz w:val="20"/>
          <w:szCs w:val="20"/>
        </w:rPr>
        <w:t>ním psychologických profilů</w:t>
      </w:r>
      <w:r w:rsidR="006220EB">
        <w:rPr>
          <w:sz w:val="20"/>
          <w:szCs w:val="20"/>
        </w:rPr>
        <w:t xml:space="preserve"> osob. </w:t>
      </w:r>
    </w:p>
    <w:p w:rsidR="00955480" w:rsidRPr="00A21232" w:rsidRDefault="00955480" w:rsidP="00CA3B8D">
      <w:pPr>
        <w:rPr>
          <w:color w:val="008000"/>
          <w:sz w:val="20"/>
        </w:rPr>
      </w:pPr>
    </w:p>
    <w:p w:rsidR="0013075B" w:rsidRPr="00A21232" w:rsidRDefault="00536763" w:rsidP="00220019">
      <w:pPr>
        <w:pStyle w:val="Odstavecseseznamem"/>
        <w:numPr>
          <w:ilvl w:val="0"/>
          <w:numId w:val="4"/>
        </w:numPr>
        <w:spacing w:line="360" w:lineRule="auto"/>
        <w:ind w:left="0" w:firstLine="0"/>
        <w:rPr>
          <w:color w:val="008000"/>
          <w:sz w:val="20"/>
        </w:rPr>
      </w:pPr>
      <w:r w:rsidRPr="00A21232">
        <w:rPr>
          <w:color w:val="008000"/>
          <w:sz w:val="20"/>
        </w:rPr>
        <w:t>objasnění možných etických (právních) problémů spjatých se způsobem získávání (případně i interpretace) dat v rámci projektu (jsou-li tyto problémy v daném výzkumu relevantní);</w:t>
      </w:r>
    </w:p>
    <w:p w:rsidR="00724474" w:rsidRDefault="00803212" w:rsidP="004B052D">
      <w:pPr>
        <w:spacing w:line="360" w:lineRule="auto"/>
        <w:ind w:firstLine="709"/>
        <w:rPr>
          <w:sz w:val="20"/>
        </w:rPr>
      </w:pPr>
      <w:r>
        <w:rPr>
          <w:sz w:val="20"/>
        </w:rPr>
        <w:t xml:space="preserve">Vzhledem k tomu, že plánovaný </w:t>
      </w:r>
      <w:r w:rsidR="00BD7AE6">
        <w:rPr>
          <w:sz w:val="20"/>
        </w:rPr>
        <w:t xml:space="preserve">historický </w:t>
      </w:r>
      <w:r>
        <w:rPr>
          <w:sz w:val="20"/>
        </w:rPr>
        <w:t xml:space="preserve">průzkum </w:t>
      </w:r>
      <w:r w:rsidR="00B430DD">
        <w:rPr>
          <w:sz w:val="20"/>
        </w:rPr>
        <w:t xml:space="preserve">se týká osob žijících ve 14. století a </w:t>
      </w:r>
      <w:r>
        <w:rPr>
          <w:sz w:val="20"/>
        </w:rPr>
        <w:t>bude vycházet z veřejně přístupných archivních materiálů a literatury, nehrozí žádné etické (právní) problémy</w:t>
      </w:r>
      <w:r w:rsidR="00BD7AE6">
        <w:rPr>
          <w:sz w:val="20"/>
        </w:rPr>
        <w:t xml:space="preserve"> ve smyslu jejich neoprávněného použití</w:t>
      </w:r>
      <w:r w:rsidR="004918B3">
        <w:rPr>
          <w:sz w:val="20"/>
        </w:rPr>
        <w:t>.</w:t>
      </w:r>
      <w:r>
        <w:rPr>
          <w:sz w:val="20"/>
        </w:rPr>
        <w:t xml:space="preserve"> Všechny použité zdroje budou v provedeném průzkumu řádně </w:t>
      </w:r>
      <w:r w:rsidR="00BD7AE6">
        <w:rPr>
          <w:sz w:val="20"/>
        </w:rPr>
        <w:t>citovány způsobem obvyklým ve vědeckých pracích a uvedeny v seznamu, který bude součástí závěrečné zprávy projektu.</w:t>
      </w:r>
      <w:r w:rsidR="004918B3">
        <w:rPr>
          <w:sz w:val="20"/>
        </w:rPr>
        <w:t xml:space="preserve"> </w:t>
      </w:r>
    </w:p>
    <w:p w:rsidR="004918B3" w:rsidRPr="004918B3" w:rsidRDefault="004918B3" w:rsidP="004918B3">
      <w:pPr>
        <w:ind w:left="708"/>
        <w:rPr>
          <w:sz w:val="20"/>
        </w:rPr>
      </w:pPr>
    </w:p>
    <w:p w:rsidR="00CA3B8D" w:rsidRDefault="00536763" w:rsidP="00220019">
      <w:pPr>
        <w:pStyle w:val="Odstavecseseznamem"/>
        <w:numPr>
          <w:ilvl w:val="0"/>
          <w:numId w:val="4"/>
        </w:numPr>
        <w:spacing w:line="360" w:lineRule="auto"/>
        <w:ind w:left="0" w:firstLine="0"/>
        <w:rPr>
          <w:color w:val="008000"/>
          <w:sz w:val="20"/>
        </w:rPr>
      </w:pPr>
      <w:r w:rsidRPr="00A21232">
        <w:rPr>
          <w:color w:val="008000"/>
          <w:sz w:val="20"/>
        </w:rPr>
        <w:t>objasnění metody analýzy dat / pramenných údajů a její relevance vzhledem k výzkumným otázkám, výzkumným cílům a teoretickým východiskům projektu;</w:t>
      </w:r>
    </w:p>
    <w:p w:rsidR="00805120" w:rsidRPr="00805120" w:rsidRDefault="00A611E3" w:rsidP="00EC618B">
      <w:pPr>
        <w:pStyle w:val="Odstavecseseznamem"/>
        <w:spacing w:line="360" w:lineRule="auto"/>
        <w:ind w:left="0" w:firstLine="709"/>
        <w:rPr>
          <w:sz w:val="20"/>
        </w:rPr>
      </w:pPr>
      <w:commentRangeStart w:id="54"/>
      <w:r>
        <w:rPr>
          <w:sz w:val="20"/>
        </w:rPr>
        <w:t xml:space="preserve">Chci se zabývat </w:t>
      </w:r>
      <w:commentRangeEnd w:id="54"/>
      <w:r w:rsidR="003D7F48">
        <w:rPr>
          <w:rStyle w:val="Odkaznakoment"/>
        </w:rPr>
        <w:commentReference w:id="54"/>
      </w:r>
      <w:r>
        <w:rPr>
          <w:sz w:val="20"/>
        </w:rPr>
        <w:t xml:space="preserve">14. </w:t>
      </w:r>
      <w:proofErr w:type="gramStart"/>
      <w:r>
        <w:rPr>
          <w:sz w:val="20"/>
        </w:rPr>
        <w:t>stoletím</w:t>
      </w:r>
      <w:proofErr w:type="gramEnd"/>
      <w:r>
        <w:rPr>
          <w:sz w:val="20"/>
        </w:rPr>
        <w:t xml:space="preserve">, proto předpokládám, že požadované informace vyhledám především v různých kronikách, </w:t>
      </w:r>
      <w:r w:rsidR="00A92A0F">
        <w:rPr>
          <w:sz w:val="20"/>
        </w:rPr>
        <w:t xml:space="preserve">zápisech </w:t>
      </w:r>
      <w:r>
        <w:rPr>
          <w:sz w:val="20"/>
        </w:rPr>
        <w:t>soudních procesů, zakládacích listinách a</w:t>
      </w:r>
      <w:r w:rsidR="008F0CE6">
        <w:rPr>
          <w:sz w:val="20"/>
        </w:rPr>
        <w:t xml:space="preserve"> v</w:t>
      </w:r>
      <w:r>
        <w:rPr>
          <w:sz w:val="20"/>
        </w:rPr>
        <w:t xml:space="preserve"> soukromých nebo úředních dopisech. </w:t>
      </w:r>
      <w:r w:rsidR="00D564E9">
        <w:rPr>
          <w:sz w:val="20"/>
        </w:rPr>
        <w:t>Budu čerpat i ze</w:t>
      </w:r>
      <w:r w:rsidR="00D564E9" w:rsidRPr="00805120">
        <w:rPr>
          <w:sz w:val="20"/>
        </w:rPr>
        <w:t xml:space="preserve"> </w:t>
      </w:r>
      <w:commentRangeStart w:id="55"/>
      <w:r w:rsidR="00D564E9">
        <w:rPr>
          <w:sz w:val="20"/>
        </w:rPr>
        <w:t xml:space="preserve">současné </w:t>
      </w:r>
      <w:commentRangeEnd w:id="55"/>
      <w:r w:rsidR="003D7F48">
        <w:rPr>
          <w:rStyle w:val="Odkaznakoment"/>
        </w:rPr>
        <w:commentReference w:id="55"/>
      </w:r>
      <w:r w:rsidR="00D564E9">
        <w:rPr>
          <w:sz w:val="20"/>
        </w:rPr>
        <w:t>literatury seriózně se zabývající</w:t>
      </w:r>
      <w:r w:rsidR="00D564E9" w:rsidRPr="00805120">
        <w:rPr>
          <w:sz w:val="20"/>
        </w:rPr>
        <w:t xml:space="preserve"> život</w:t>
      </w:r>
      <w:r w:rsidR="00D564E9">
        <w:rPr>
          <w:sz w:val="20"/>
        </w:rPr>
        <w:t xml:space="preserve">em u dvora Karla IV. a </w:t>
      </w:r>
      <w:commentRangeStart w:id="56"/>
      <w:r w:rsidR="00D564E9">
        <w:rPr>
          <w:sz w:val="20"/>
        </w:rPr>
        <w:t>katolickou církví</w:t>
      </w:r>
      <w:r w:rsidR="00D564E9" w:rsidRPr="00805120">
        <w:rPr>
          <w:sz w:val="20"/>
        </w:rPr>
        <w:t xml:space="preserve"> </w:t>
      </w:r>
      <w:commentRangeEnd w:id="56"/>
      <w:r w:rsidR="003D7F48">
        <w:rPr>
          <w:rStyle w:val="Odkaznakoment"/>
        </w:rPr>
        <w:commentReference w:id="56"/>
      </w:r>
      <w:r w:rsidR="00D564E9" w:rsidRPr="00805120">
        <w:rPr>
          <w:sz w:val="20"/>
        </w:rPr>
        <w:t>ve 14. stolet</w:t>
      </w:r>
      <w:r w:rsidR="00D564E9">
        <w:rPr>
          <w:sz w:val="20"/>
        </w:rPr>
        <w:t xml:space="preserve">í. </w:t>
      </w:r>
      <w:r w:rsidR="00C854DA">
        <w:rPr>
          <w:sz w:val="20"/>
        </w:rPr>
        <w:t>Srovnávací a</w:t>
      </w:r>
      <w:r w:rsidR="00724474" w:rsidRPr="00805120">
        <w:rPr>
          <w:sz w:val="20"/>
        </w:rPr>
        <w:t>nalýzou</w:t>
      </w:r>
      <w:r w:rsidR="00C854DA">
        <w:rPr>
          <w:sz w:val="20"/>
        </w:rPr>
        <w:t xml:space="preserve"> historických</w:t>
      </w:r>
      <w:r w:rsidR="00724474" w:rsidRPr="00805120">
        <w:rPr>
          <w:sz w:val="20"/>
        </w:rPr>
        <w:t xml:space="preserve"> dat ověř</w:t>
      </w:r>
      <w:r w:rsidR="008F0CE6">
        <w:rPr>
          <w:sz w:val="20"/>
        </w:rPr>
        <w:t>ím</w:t>
      </w:r>
      <w:r w:rsidR="00724474" w:rsidRPr="00805120">
        <w:rPr>
          <w:sz w:val="20"/>
        </w:rPr>
        <w:t xml:space="preserve"> </w:t>
      </w:r>
      <w:commentRangeStart w:id="57"/>
      <w:r w:rsidR="003C5F6B" w:rsidRPr="00805120">
        <w:rPr>
          <w:sz w:val="20"/>
        </w:rPr>
        <w:t>teoretický</w:t>
      </w:r>
      <w:commentRangeEnd w:id="57"/>
      <w:r w:rsidR="003D7F48">
        <w:rPr>
          <w:rStyle w:val="Odkaznakoment"/>
        </w:rPr>
        <w:commentReference w:id="57"/>
      </w:r>
      <w:r w:rsidR="003C5F6B" w:rsidRPr="00805120">
        <w:rPr>
          <w:sz w:val="20"/>
        </w:rPr>
        <w:t xml:space="preserve"> </w:t>
      </w:r>
      <w:r w:rsidR="00724474" w:rsidRPr="00805120">
        <w:rPr>
          <w:sz w:val="20"/>
        </w:rPr>
        <w:t>předpoklad</w:t>
      </w:r>
      <w:r w:rsidR="004C4E96" w:rsidRPr="00805120">
        <w:rPr>
          <w:sz w:val="20"/>
        </w:rPr>
        <w:t xml:space="preserve"> obsažený v základní výzkumné otázce – že </w:t>
      </w:r>
      <w:r w:rsidR="00805120" w:rsidRPr="00805120">
        <w:rPr>
          <w:sz w:val="20"/>
        </w:rPr>
        <w:t xml:space="preserve">katolická církev byla v této </w:t>
      </w:r>
      <w:r w:rsidR="00805120" w:rsidRPr="00C854DA">
        <w:rPr>
          <w:sz w:val="20"/>
        </w:rPr>
        <w:t xml:space="preserve">době vůči astrologii shovívavá. </w:t>
      </w:r>
      <w:r w:rsidR="00C854DA" w:rsidRPr="00C854DA">
        <w:rPr>
          <w:sz w:val="20"/>
        </w:rPr>
        <w:t>Podobným</w:t>
      </w:r>
      <w:r w:rsidR="00C854DA">
        <w:rPr>
          <w:sz w:val="20"/>
        </w:rPr>
        <w:t xml:space="preserve"> způsobem budu postupovat, pokud se tento předpoklad neprokáže</w:t>
      </w:r>
      <w:r w:rsidR="00D564E9">
        <w:rPr>
          <w:sz w:val="20"/>
        </w:rPr>
        <w:t xml:space="preserve"> – v tom případě </w:t>
      </w:r>
      <w:r w:rsidR="008F0CE6">
        <w:rPr>
          <w:sz w:val="20"/>
        </w:rPr>
        <w:t xml:space="preserve">ovšem </w:t>
      </w:r>
      <w:r w:rsidR="00D564E9">
        <w:rPr>
          <w:sz w:val="20"/>
        </w:rPr>
        <w:t>budu dále h</w:t>
      </w:r>
      <w:r w:rsidR="00C854DA">
        <w:rPr>
          <w:sz w:val="20"/>
        </w:rPr>
        <w:t xml:space="preserve">ledat odpovědi na otázky (1) – (5) </w:t>
      </w:r>
      <w:r w:rsidR="00D564E9">
        <w:rPr>
          <w:sz w:val="20"/>
        </w:rPr>
        <w:t>vyjmenova</w:t>
      </w:r>
      <w:r w:rsidR="00C854DA">
        <w:rPr>
          <w:sz w:val="20"/>
        </w:rPr>
        <w:t xml:space="preserve">né v prvním odstavci této kapitoly. </w:t>
      </w:r>
    </w:p>
    <w:p w:rsidR="00D04B31" w:rsidRDefault="00D04B31" w:rsidP="00724474">
      <w:pPr>
        <w:pStyle w:val="Odstavecseseznamem"/>
        <w:ind w:left="0" w:firstLine="709"/>
        <w:rPr>
          <w:color w:val="008000"/>
          <w:sz w:val="20"/>
        </w:rPr>
      </w:pPr>
    </w:p>
    <w:p w:rsidR="0013075B" w:rsidRDefault="00536763" w:rsidP="00220019">
      <w:pPr>
        <w:pStyle w:val="Odstavecseseznamem"/>
        <w:numPr>
          <w:ilvl w:val="0"/>
          <w:numId w:val="4"/>
        </w:numPr>
        <w:spacing w:line="360" w:lineRule="auto"/>
        <w:ind w:left="0" w:firstLine="0"/>
        <w:rPr>
          <w:color w:val="008000"/>
          <w:sz w:val="20"/>
        </w:rPr>
      </w:pPr>
      <w:r w:rsidRPr="00CA3B8D">
        <w:rPr>
          <w:color w:val="008000"/>
          <w:sz w:val="20"/>
        </w:rPr>
        <w:t>předběžný časový plán řešení projektu.</w:t>
      </w:r>
    </w:p>
    <w:p w:rsidR="0092192E" w:rsidRPr="00482B74" w:rsidRDefault="00860661" w:rsidP="00482B74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V</w:t>
      </w:r>
      <w:r w:rsidR="00F91BB2" w:rsidRPr="00482B74">
        <w:rPr>
          <w:sz w:val="20"/>
          <w:szCs w:val="20"/>
        </w:rPr>
        <w:t>ýzkum</w:t>
      </w:r>
      <w:r>
        <w:rPr>
          <w:sz w:val="20"/>
          <w:szCs w:val="20"/>
        </w:rPr>
        <w:t xml:space="preserve"> </w:t>
      </w:r>
      <w:commentRangeStart w:id="58"/>
      <w:r>
        <w:rPr>
          <w:sz w:val="20"/>
          <w:szCs w:val="20"/>
        </w:rPr>
        <w:t xml:space="preserve">chci </w:t>
      </w:r>
      <w:commentRangeEnd w:id="58"/>
      <w:r w:rsidR="003D7F48">
        <w:rPr>
          <w:rStyle w:val="Odkaznakoment"/>
        </w:rPr>
        <w:commentReference w:id="58"/>
      </w:r>
      <w:r>
        <w:rPr>
          <w:sz w:val="20"/>
          <w:szCs w:val="20"/>
        </w:rPr>
        <w:t>uskutečnit během</w:t>
      </w:r>
      <w:r w:rsidR="009C1DA9">
        <w:rPr>
          <w:sz w:val="20"/>
          <w:szCs w:val="20"/>
        </w:rPr>
        <w:t xml:space="preserve"> 1</w:t>
      </w:r>
      <w:r w:rsidR="0046380C" w:rsidRPr="00482B74">
        <w:rPr>
          <w:sz w:val="20"/>
          <w:szCs w:val="20"/>
        </w:rPr>
        <w:t>rok</w:t>
      </w:r>
      <w:r>
        <w:rPr>
          <w:sz w:val="20"/>
          <w:szCs w:val="20"/>
        </w:rPr>
        <w:t>u</w:t>
      </w:r>
      <w:r w:rsidR="00506895" w:rsidRPr="00482B74">
        <w:rPr>
          <w:sz w:val="20"/>
          <w:szCs w:val="20"/>
        </w:rPr>
        <w:t>, z</w:t>
      </w:r>
      <w:r w:rsidR="00F91BB2" w:rsidRPr="00482B74">
        <w:rPr>
          <w:sz w:val="20"/>
          <w:szCs w:val="20"/>
        </w:rPr>
        <w:t xml:space="preserve"> toho </w:t>
      </w:r>
      <w:r w:rsidR="0046380C" w:rsidRPr="00482B74">
        <w:rPr>
          <w:sz w:val="20"/>
          <w:szCs w:val="20"/>
        </w:rPr>
        <w:t xml:space="preserve">prvních </w:t>
      </w:r>
      <w:r w:rsidR="00803212">
        <w:rPr>
          <w:sz w:val="20"/>
          <w:szCs w:val="20"/>
        </w:rPr>
        <w:t>8</w:t>
      </w:r>
      <w:r w:rsidR="0046380C" w:rsidRPr="00482B74">
        <w:rPr>
          <w:sz w:val="20"/>
          <w:szCs w:val="20"/>
        </w:rPr>
        <w:t xml:space="preserve"> měsíců</w:t>
      </w:r>
      <w:r w:rsidR="00506895" w:rsidRPr="00482B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 </w:t>
      </w:r>
      <w:r w:rsidR="00506895" w:rsidRPr="00482B74">
        <w:rPr>
          <w:sz w:val="20"/>
          <w:szCs w:val="20"/>
        </w:rPr>
        <w:t>zabere příprava</w:t>
      </w:r>
      <w:r w:rsidR="00F91BB2" w:rsidRPr="00482B74">
        <w:rPr>
          <w:sz w:val="20"/>
          <w:szCs w:val="20"/>
        </w:rPr>
        <w:t xml:space="preserve"> a </w:t>
      </w:r>
      <w:r w:rsidR="00506895" w:rsidRPr="00482B74">
        <w:rPr>
          <w:sz w:val="20"/>
          <w:szCs w:val="20"/>
        </w:rPr>
        <w:t>samotný sběr dat (</w:t>
      </w:r>
      <w:r w:rsidR="00803212">
        <w:rPr>
          <w:sz w:val="20"/>
          <w:szCs w:val="20"/>
        </w:rPr>
        <w:t>studium v archivech a knihovnách</w:t>
      </w:r>
      <w:r w:rsidR="00506895" w:rsidRPr="00482B74">
        <w:rPr>
          <w:sz w:val="20"/>
          <w:szCs w:val="20"/>
        </w:rPr>
        <w:t>).</w:t>
      </w:r>
      <w:r w:rsidR="00F91BB2" w:rsidRPr="00482B74">
        <w:rPr>
          <w:sz w:val="20"/>
          <w:szCs w:val="20"/>
        </w:rPr>
        <w:t xml:space="preserve"> </w:t>
      </w:r>
      <w:r w:rsidR="00803212">
        <w:rPr>
          <w:sz w:val="20"/>
          <w:szCs w:val="20"/>
        </w:rPr>
        <w:t>Zbývající 4</w:t>
      </w:r>
      <w:r w:rsidR="00E603F8">
        <w:rPr>
          <w:sz w:val="20"/>
          <w:szCs w:val="20"/>
        </w:rPr>
        <w:t xml:space="preserve"> měsíc</w:t>
      </w:r>
      <w:r w:rsidR="00803212">
        <w:rPr>
          <w:sz w:val="20"/>
          <w:szCs w:val="20"/>
        </w:rPr>
        <w:t>e</w:t>
      </w:r>
      <w:r w:rsidR="0046380C" w:rsidRPr="00482B74">
        <w:rPr>
          <w:sz w:val="20"/>
          <w:szCs w:val="20"/>
        </w:rPr>
        <w:t xml:space="preserve"> </w:t>
      </w:r>
      <w:r w:rsidR="00803212">
        <w:rPr>
          <w:sz w:val="20"/>
          <w:szCs w:val="20"/>
        </w:rPr>
        <w:t>se chci věnovat zpracován</w:t>
      </w:r>
      <w:r w:rsidR="00506895" w:rsidRPr="00482B74">
        <w:rPr>
          <w:sz w:val="20"/>
          <w:szCs w:val="20"/>
        </w:rPr>
        <w:t>í získaných dat</w:t>
      </w:r>
      <w:r w:rsidR="00F91BB2" w:rsidRPr="00482B74">
        <w:rPr>
          <w:sz w:val="20"/>
          <w:szCs w:val="20"/>
        </w:rPr>
        <w:t xml:space="preserve"> a jejich publikování</w:t>
      </w:r>
      <w:r w:rsidR="00506895" w:rsidRPr="00482B74">
        <w:rPr>
          <w:sz w:val="20"/>
          <w:szCs w:val="20"/>
        </w:rPr>
        <w:t>.</w:t>
      </w:r>
    </w:p>
    <w:p w:rsidR="00A05504" w:rsidRPr="0092192E" w:rsidRDefault="00A05504" w:rsidP="0092192E">
      <w:pPr>
        <w:rPr>
          <w:sz w:val="20"/>
        </w:rPr>
      </w:pP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Pište v úplných, souvislých větách, nikoli v bodech.</w:t>
      </w:r>
    </w:p>
    <w:p w:rsidR="000337EF" w:rsidRDefault="000337EF" w:rsidP="00220019">
      <w:pPr>
        <w:spacing w:line="360" w:lineRule="auto"/>
        <w:rPr>
          <w:color w:val="008000"/>
          <w:sz w:val="20"/>
        </w:rPr>
      </w:pPr>
    </w:p>
    <w:p w:rsidR="0013075B" w:rsidRDefault="00536763" w:rsidP="00220019">
      <w:pPr>
        <w:pStyle w:val="Nadpis2"/>
        <w:spacing w:line="360" w:lineRule="auto"/>
      </w:pPr>
      <w:bookmarkStart w:id="59" w:name="_GoBack"/>
      <w:bookmarkEnd w:id="59"/>
      <w:r>
        <w:lastRenderedPageBreak/>
        <w:t>Očekávaný přínos a využitelnost výsledků projektu (max. 1000 znaků)</w:t>
      </w: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Stručné objasnění toho, komu jsou výsledky výzkumu určeny a jakým způsobem je bude možné využít v dalším rozvoji bádání, případně též ve vzdělávání či jiných oblastech společenské praxe. Není cílem popsat, k čemu všemu je možné výsledky využít, nýbrž to, jakým způsobem je budou moci využít jejich primární adresáti.</w:t>
      </w:r>
    </w:p>
    <w:p w:rsidR="005648E5" w:rsidRDefault="00B4143E" w:rsidP="005648E5">
      <w:pPr>
        <w:spacing w:before="60" w:after="60" w:line="360" w:lineRule="auto"/>
        <w:rPr>
          <w:sz w:val="20"/>
          <w:szCs w:val="20"/>
        </w:rPr>
      </w:pPr>
      <w:r>
        <w:tab/>
      </w:r>
      <w:r w:rsidR="008F0CE6" w:rsidRPr="008F0CE6">
        <w:rPr>
          <w:sz w:val="20"/>
          <w:szCs w:val="20"/>
        </w:rPr>
        <w:t>Církev měla k astrologi</w:t>
      </w:r>
      <w:r w:rsidR="008F0CE6">
        <w:rPr>
          <w:sz w:val="20"/>
          <w:szCs w:val="20"/>
        </w:rPr>
        <w:t>i</w:t>
      </w:r>
      <w:r w:rsidR="008F0CE6" w:rsidRPr="008F0CE6">
        <w:rPr>
          <w:sz w:val="20"/>
          <w:szCs w:val="20"/>
        </w:rPr>
        <w:t xml:space="preserve"> v minulosti velmi rozporuplný</w:t>
      </w:r>
      <w:r w:rsidR="008F0CE6">
        <w:rPr>
          <w:sz w:val="20"/>
          <w:szCs w:val="20"/>
        </w:rPr>
        <w:t xml:space="preserve"> vztah</w:t>
      </w:r>
      <w:r w:rsidR="008F0CE6" w:rsidRPr="008F0CE6">
        <w:rPr>
          <w:sz w:val="20"/>
          <w:szCs w:val="20"/>
        </w:rPr>
        <w:t xml:space="preserve"> – </w:t>
      </w:r>
      <w:r w:rsidR="008F0CE6">
        <w:rPr>
          <w:sz w:val="20"/>
          <w:szCs w:val="20"/>
        </w:rPr>
        <w:t xml:space="preserve">někdy ji tolerovala, </w:t>
      </w:r>
      <w:r w:rsidR="008F0CE6" w:rsidRPr="008F0CE6">
        <w:rPr>
          <w:sz w:val="20"/>
          <w:szCs w:val="20"/>
        </w:rPr>
        <w:t xml:space="preserve">jindy naopak </w:t>
      </w:r>
      <w:r w:rsidR="008F0CE6">
        <w:rPr>
          <w:sz w:val="20"/>
          <w:szCs w:val="20"/>
        </w:rPr>
        <w:t xml:space="preserve">přísně potírala. </w:t>
      </w:r>
      <w:commentRangeStart w:id="60"/>
      <w:r w:rsidR="008F0CE6">
        <w:rPr>
          <w:sz w:val="20"/>
          <w:szCs w:val="20"/>
        </w:rPr>
        <w:t>Byla bych ráda, kdyby po skončení tohoto průzkumu bylo každému jasné</w:t>
      </w:r>
      <w:commentRangeEnd w:id="60"/>
      <w:r w:rsidR="003D7F48">
        <w:rPr>
          <w:rStyle w:val="Odkaznakoment"/>
        </w:rPr>
        <w:commentReference w:id="60"/>
      </w:r>
      <w:r w:rsidR="008F0CE6">
        <w:rPr>
          <w:sz w:val="20"/>
          <w:szCs w:val="20"/>
        </w:rPr>
        <w:t xml:space="preserve">, jaký vztah mezi nimi byl v českých zemích právě ve 14. století. Toto století bylo na jednu stranu astrologii velmi nakloněné, </w:t>
      </w:r>
      <w:r w:rsidR="00A85BC3">
        <w:rPr>
          <w:sz w:val="20"/>
          <w:szCs w:val="20"/>
        </w:rPr>
        <w:t xml:space="preserve">ale </w:t>
      </w:r>
      <w:r w:rsidR="008F0CE6">
        <w:rPr>
          <w:sz w:val="20"/>
          <w:szCs w:val="20"/>
        </w:rPr>
        <w:t>na druhou stranu</w:t>
      </w:r>
      <w:r w:rsidR="00C91373">
        <w:rPr>
          <w:sz w:val="20"/>
          <w:szCs w:val="20"/>
        </w:rPr>
        <w:t xml:space="preserve"> </w:t>
      </w:r>
      <w:r w:rsidR="008F0CE6">
        <w:rPr>
          <w:sz w:val="20"/>
          <w:szCs w:val="20"/>
        </w:rPr>
        <w:t xml:space="preserve">náboženství </w:t>
      </w:r>
      <w:r w:rsidR="00C91373">
        <w:rPr>
          <w:sz w:val="20"/>
          <w:szCs w:val="20"/>
        </w:rPr>
        <w:t xml:space="preserve">také </w:t>
      </w:r>
      <w:r w:rsidR="008F0CE6">
        <w:rPr>
          <w:sz w:val="20"/>
          <w:szCs w:val="20"/>
        </w:rPr>
        <w:t>patřilo nerozlučně k životu každého člověka té doby.</w:t>
      </w:r>
      <w:r w:rsidR="00A85BC3">
        <w:rPr>
          <w:sz w:val="20"/>
          <w:szCs w:val="20"/>
        </w:rPr>
        <w:t xml:space="preserve"> </w:t>
      </w:r>
      <w:commentRangeStart w:id="61"/>
      <w:r w:rsidR="00A85BC3">
        <w:rPr>
          <w:sz w:val="20"/>
          <w:szCs w:val="20"/>
        </w:rPr>
        <w:t xml:space="preserve">Zdá se tedy, </w:t>
      </w:r>
      <w:commentRangeEnd w:id="61"/>
      <w:r w:rsidR="001A0E78">
        <w:rPr>
          <w:rStyle w:val="Odkaznakoment"/>
        </w:rPr>
        <w:commentReference w:id="61"/>
      </w:r>
      <w:r w:rsidR="00A85BC3">
        <w:rPr>
          <w:sz w:val="20"/>
          <w:szCs w:val="20"/>
        </w:rPr>
        <w:t xml:space="preserve">že lidé balancovali na úzké hraně mezi tím, co církev ještě dovolovala, a tím, co již bylo zakázáno – a přestože církev měla proti astrologii např. v osobě Tomáše </w:t>
      </w:r>
      <w:proofErr w:type="spellStart"/>
      <w:r w:rsidR="00A85BC3">
        <w:rPr>
          <w:sz w:val="20"/>
          <w:szCs w:val="20"/>
        </w:rPr>
        <w:t>Akvinského</w:t>
      </w:r>
      <w:proofErr w:type="spellEnd"/>
      <w:r w:rsidR="00A85BC3">
        <w:rPr>
          <w:sz w:val="20"/>
          <w:szCs w:val="20"/>
        </w:rPr>
        <w:t xml:space="preserve"> silné argumenty, právě 14. století patřilo k jejímu zlatému věku a nebyla využívána nijak skrytě.  Domnívám se, že výsledek tohoto výzkumu bude zajímavý </w:t>
      </w:r>
      <w:r w:rsidR="00C91373">
        <w:rPr>
          <w:sz w:val="20"/>
          <w:szCs w:val="20"/>
        </w:rPr>
        <w:t>nejen</w:t>
      </w:r>
      <w:r w:rsidR="00A85BC3">
        <w:rPr>
          <w:sz w:val="20"/>
          <w:szCs w:val="20"/>
        </w:rPr>
        <w:t xml:space="preserve"> pro historiky, </w:t>
      </w:r>
      <w:r w:rsidR="00C91373">
        <w:rPr>
          <w:sz w:val="20"/>
          <w:szCs w:val="20"/>
        </w:rPr>
        <w:t>ale i</w:t>
      </w:r>
      <w:r w:rsidR="00A85BC3">
        <w:rPr>
          <w:sz w:val="20"/>
          <w:szCs w:val="20"/>
        </w:rPr>
        <w:t xml:space="preserve"> pro sociology nebo psychology</w:t>
      </w:r>
      <w:r w:rsidR="00C91373">
        <w:rPr>
          <w:sz w:val="20"/>
          <w:szCs w:val="20"/>
        </w:rPr>
        <w:t>, a to</w:t>
      </w:r>
      <w:r w:rsidR="00A85BC3">
        <w:rPr>
          <w:sz w:val="20"/>
          <w:szCs w:val="20"/>
        </w:rPr>
        <w:t xml:space="preserve"> právě z toho důvodu, že se ve středověku podle všeho podařilo</w:t>
      </w:r>
      <w:r w:rsidR="00C91373">
        <w:rPr>
          <w:sz w:val="20"/>
          <w:szCs w:val="20"/>
        </w:rPr>
        <w:t xml:space="preserve"> na určitou dobu</w:t>
      </w:r>
      <w:r w:rsidR="00A85BC3">
        <w:rPr>
          <w:sz w:val="20"/>
          <w:szCs w:val="20"/>
        </w:rPr>
        <w:t xml:space="preserve"> spojit</w:t>
      </w:r>
      <w:r w:rsidR="00C91373">
        <w:rPr>
          <w:sz w:val="20"/>
          <w:szCs w:val="20"/>
        </w:rPr>
        <w:t xml:space="preserve"> dva</w:t>
      </w:r>
      <w:r w:rsidR="00A85BC3">
        <w:rPr>
          <w:sz w:val="20"/>
          <w:szCs w:val="20"/>
        </w:rPr>
        <w:t xml:space="preserve"> </w:t>
      </w:r>
      <w:commentRangeStart w:id="62"/>
      <w:r w:rsidR="00A85BC3">
        <w:rPr>
          <w:sz w:val="20"/>
          <w:szCs w:val="20"/>
        </w:rPr>
        <w:t>zdánlivě</w:t>
      </w:r>
      <w:commentRangeEnd w:id="62"/>
      <w:r w:rsidR="001A0E78">
        <w:rPr>
          <w:rStyle w:val="Odkaznakoment"/>
        </w:rPr>
        <w:commentReference w:id="62"/>
      </w:r>
      <w:r w:rsidR="00A85BC3">
        <w:rPr>
          <w:sz w:val="20"/>
          <w:szCs w:val="20"/>
        </w:rPr>
        <w:t xml:space="preserve"> neslučitelné</w:t>
      </w:r>
      <w:r w:rsidR="00C91373">
        <w:rPr>
          <w:sz w:val="20"/>
          <w:szCs w:val="20"/>
        </w:rPr>
        <w:t xml:space="preserve"> světy</w:t>
      </w:r>
      <w:r w:rsidR="005648E5">
        <w:rPr>
          <w:sz w:val="20"/>
          <w:szCs w:val="20"/>
        </w:rPr>
        <w:t>.</w:t>
      </w:r>
    </w:p>
    <w:p w:rsidR="006D24DD" w:rsidRPr="000A46E0" w:rsidRDefault="000A46E0" w:rsidP="005648E5">
      <w:pPr>
        <w:spacing w:before="60" w:after="6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13075B" w:rsidRDefault="00536763" w:rsidP="00220019">
      <w:pPr>
        <w:pStyle w:val="Nadpis2"/>
        <w:spacing w:line="360" w:lineRule="auto"/>
      </w:pPr>
      <w:r>
        <w:t>Citovaná literatura</w:t>
      </w: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92071F" w:rsidRDefault="0092071F" w:rsidP="000E3D3E">
      <w:pPr>
        <w:pStyle w:val="Seznamsodrkami3"/>
        <w:numPr>
          <w:ilvl w:val="0"/>
          <w:numId w:val="0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commentRangeStart w:id="63"/>
      <w:r>
        <w:rPr>
          <w:rFonts w:ascii="Times New Roman" w:hAnsi="Times New Roman" w:cs="Times New Roman"/>
          <w:sz w:val="20"/>
          <w:szCs w:val="20"/>
        </w:rPr>
        <w:t>LITERATURA</w:t>
      </w:r>
      <w:commentRangeEnd w:id="63"/>
      <w:r w:rsidR="001A0E78">
        <w:rPr>
          <w:rStyle w:val="Odkaznakoment"/>
          <w:rFonts w:ascii="Times New Roman" w:eastAsia="Times New Roman" w:hAnsi="Times New Roman" w:cs="Times New Roman"/>
          <w:lang w:eastAsia="cs-CZ"/>
        </w:rPr>
        <w:commentReference w:id="63"/>
      </w:r>
    </w:p>
    <w:p w:rsidR="000E3D3E" w:rsidRDefault="00803212" w:rsidP="000E3D3E">
      <w:pPr>
        <w:pStyle w:val="Seznamsodrkami3"/>
        <w:numPr>
          <w:ilvl w:val="0"/>
          <w:numId w:val="0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3212">
        <w:rPr>
          <w:rFonts w:ascii="Times New Roman" w:hAnsi="Times New Roman" w:cs="Times New Roman"/>
          <w:sz w:val="20"/>
          <w:szCs w:val="20"/>
        </w:rPr>
        <w:t>Akvinský</w:t>
      </w:r>
      <w:proofErr w:type="spellEnd"/>
      <w:r w:rsidRPr="00803212">
        <w:rPr>
          <w:rFonts w:ascii="Times New Roman" w:hAnsi="Times New Roman" w:cs="Times New Roman"/>
          <w:sz w:val="20"/>
          <w:szCs w:val="20"/>
        </w:rPr>
        <w:t xml:space="preserve">, </w:t>
      </w:r>
      <w:r w:rsidR="000E3D3E">
        <w:rPr>
          <w:rFonts w:ascii="Times New Roman" w:hAnsi="Times New Roman" w:cs="Times New Roman"/>
          <w:sz w:val="20"/>
          <w:szCs w:val="20"/>
        </w:rPr>
        <w:t xml:space="preserve">Tomáš, </w:t>
      </w:r>
      <w:proofErr w:type="spellStart"/>
      <w:r w:rsidRPr="00803212">
        <w:rPr>
          <w:rFonts w:ascii="Times New Roman" w:hAnsi="Times New Roman" w:cs="Times New Roman"/>
          <w:i/>
          <w:sz w:val="20"/>
          <w:szCs w:val="20"/>
        </w:rPr>
        <w:t>Summa</w:t>
      </w:r>
      <w:proofErr w:type="spellEnd"/>
      <w:r w:rsidRPr="0080321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03212">
        <w:rPr>
          <w:rFonts w:ascii="Times New Roman" w:hAnsi="Times New Roman" w:cs="Times New Roman"/>
          <w:i/>
          <w:sz w:val="20"/>
          <w:szCs w:val="20"/>
        </w:rPr>
        <w:t>theologiae</w:t>
      </w:r>
      <w:proofErr w:type="spellEnd"/>
      <w:r w:rsidRPr="00803212">
        <w:rPr>
          <w:rFonts w:ascii="Times New Roman" w:hAnsi="Times New Roman" w:cs="Times New Roman"/>
          <w:sz w:val="20"/>
          <w:szCs w:val="20"/>
        </w:rPr>
        <w:t xml:space="preserve"> II-II, 92-96.</w:t>
      </w:r>
    </w:p>
    <w:p w:rsidR="0092071F" w:rsidRDefault="0092071F" w:rsidP="0092071F">
      <w:pPr>
        <w:spacing w:before="60" w:after="60" w:line="360" w:lineRule="auto"/>
        <w:rPr>
          <w:sz w:val="20"/>
          <w:szCs w:val="20"/>
        </w:rPr>
      </w:pPr>
      <w:proofErr w:type="spellStart"/>
      <w:r w:rsidRPr="00803212">
        <w:rPr>
          <w:sz w:val="20"/>
          <w:szCs w:val="20"/>
        </w:rPr>
        <w:t>Kieckhefer</w:t>
      </w:r>
      <w:proofErr w:type="spellEnd"/>
      <w:r w:rsidRPr="00803212">
        <w:rPr>
          <w:sz w:val="20"/>
          <w:szCs w:val="20"/>
        </w:rPr>
        <w:t xml:space="preserve">, Richard, </w:t>
      </w:r>
      <w:r w:rsidRPr="00803212">
        <w:rPr>
          <w:i/>
          <w:sz w:val="20"/>
          <w:szCs w:val="20"/>
        </w:rPr>
        <w:t>Magie ve středověku</w:t>
      </w:r>
      <w:r w:rsidRPr="00803212">
        <w:rPr>
          <w:sz w:val="20"/>
          <w:szCs w:val="20"/>
        </w:rPr>
        <w:t xml:space="preserve">, Praha: </w:t>
      </w:r>
      <w:proofErr w:type="spellStart"/>
      <w:r w:rsidRPr="00803212">
        <w:rPr>
          <w:sz w:val="20"/>
          <w:szCs w:val="20"/>
        </w:rPr>
        <w:t>Argo</w:t>
      </w:r>
      <w:proofErr w:type="spellEnd"/>
      <w:r w:rsidRPr="00803212">
        <w:rPr>
          <w:sz w:val="20"/>
          <w:szCs w:val="20"/>
        </w:rPr>
        <w:t xml:space="preserve"> 2005, 144-158.</w:t>
      </w:r>
    </w:p>
    <w:p w:rsidR="0092071F" w:rsidRDefault="0092071F" w:rsidP="000E3D3E">
      <w:pPr>
        <w:pStyle w:val="Seznamsodrkami3"/>
        <w:numPr>
          <w:ilvl w:val="0"/>
          <w:numId w:val="0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92071F" w:rsidRDefault="0092071F" w:rsidP="000E3D3E">
      <w:pPr>
        <w:pStyle w:val="Seznamsodrkami3"/>
        <w:numPr>
          <w:ilvl w:val="0"/>
          <w:numId w:val="0"/>
        </w:numPr>
        <w:spacing w:before="60" w:after="60" w:line="360" w:lineRule="auto"/>
        <w:contextualSpacing w:val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DATOVÉ ZDROJE</w:t>
      </w:r>
    </w:p>
    <w:p w:rsidR="000E3D3E" w:rsidRDefault="00436E9C" w:rsidP="000E3D3E">
      <w:pPr>
        <w:spacing w:before="60" w:after="60" w:line="360" w:lineRule="auto"/>
        <w:rPr>
          <w:sz w:val="20"/>
          <w:szCs w:val="20"/>
        </w:rPr>
      </w:pPr>
      <w:hyperlink r:id="rId9" w:history="1">
        <w:r w:rsidR="000E3D3E" w:rsidRPr="000C6069">
          <w:rPr>
            <w:rStyle w:val="Hypertextovodkaz"/>
            <w:sz w:val="20"/>
            <w:szCs w:val="20"/>
          </w:rPr>
          <w:t>http://astrocom.cz/clanky-astrologie.php</w:t>
        </w:r>
      </w:hyperlink>
      <w:r w:rsidR="000E3D3E">
        <w:rPr>
          <w:sz w:val="20"/>
          <w:szCs w:val="20"/>
        </w:rPr>
        <w:t xml:space="preserve"> </w:t>
      </w:r>
    </w:p>
    <w:p w:rsidR="00237A3E" w:rsidRDefault="00436E9C" w:rsidP="000E3D3E">
      <w:pPr>
        <w:spacing w:before="60" w:after="60" w:line="360" w:lineRule="auto"/>
        <w:rPr>
          <w:sz w:val="20"/>
          <w:szCs w:val="20"/>
        </w:rPr>
      </w:pPr>
      <w:hyperlink r:id="rId10" w:history="1">
        <w:r w:rsidR="00237A3E" w:rsidRPr="000C6069">
          <w:rPr>
            <w:rStyle w:val="Hypertextovodkaz"/>
            <w:sz w:val="20"/>
            <w:szCs w:val="20"/>
          </w:rPr>
          <w:t>https://cs.wikipedia.org/wiki/Karel_IV</w:t>
        </w:r>
      </w:hyperlink>
      <w:r w:rsidR="00237A3E" w:rsidRPr="00237A3E">
        <w:rPr>
          <w:sz w:val="20"/>
          <w:szCs w:val="20"/>
        </w:rPr>
        <w:t>.</w:t>
      </w:r>
      <w:r w:rsidR="00237A3E">
        <w:rPr>
          <w:sz w:val="20"/>
          <w:szCs w:val="20"/>
        </w:rPr>
        <w:t xml:space="preserve"> </w:t>
      </w:r>
    </w:p>
    <w:p w:rsidR="0002387D" w:rsidRDefault="00436E9C" w:rsidP="000E3D3E">
      <w:pPr>
        <w:spacing w:before="60" w:after="60" w:line="360" w:lineRule="auto"/>
        <w:rPr>
          <w:sz w:val="20"/>
          <w:szCs w:val="20"/>
        </w:rPr>
      </w:pPr>
      <w:hyperlink r:id="rId11" w:history="1">
        <w:r w:rsidR="0002387D" w:rsidRPr="000C6069">
          <w:rPr>
            <w:rStyle w:val="Hypertextovodkaz"/>
            <w:sz w:val="20"/>
            <w:szCs w:val="20"/>
          </w:rPr>
          <w:t>http://www.mystika.info/news/astrologie-za-doby-vlady-karla-iv-/</w:t>
        </w:r>
      </w:hyperlink>
      <w:r w:rsidR="0002387D">
        <w:rPr>
          <w:sz w:val="20"/>
          <w:szCs w:val="20"/>
        </w:rPr>
        <w:t xml:space="preserve"> </w:t>
      </w:r>
    </w:p>
    <w:p w:rsidR="0092071F" w:rsidRPr="00803212" w:rsidRDefault="0092071F" w:rsidP="000E3D3E">
      <w:pPr>
        <w:spacing w:before="60" w:after="60" w:line="360" w:lineRule="auto"/>
        <w:rPr>
          <w:sz w:val="20"/>
          <w:szCs w:val="20"/>
        </w:rPr>
      </w:pPr>
    </w:p>
    <w:p w:rsidR="0013075B" w:rsidRDefault="00536763" w:rsidP="00220019">
      <w:pPr>
        <w:pStyle w:val="Nadpis2"/>
        <w:spacing w:line="360" w:lineRule="auto"/>
      </w:pPr>
      <w:r>
        <w:t>Bibliografie k tématu projektu</w:t>
      </w:r>
    </w:p>
    <w:p w:rsidR="0013075B" w:rsidRDefault="00536763" w:rsidP="00220019">
      <w:pPr>
        <w:spacing w:line="360" w:lineRule="auto"/>
        <w:rPr>
          <w:color w:val="008000"/>
          <w:sz w:val="20"/>
        </w:rPr>
      </w:pPr>
      <w:r>
        <w:rPr>
          <w:color w:val="008000"/>
          <w:sz w:val="20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D10A88" w:rsidRPr="00D10A88" w:rsidRDefault="00D10A88" w:rsidP="00220019">
      <w:pPr>
        <w:spacing w:line="360" w:lineRule="auto"/>
        <w:rPr>
          <w:sz w:val="20"/>
        </w:rPr>
      </w:pPr>
      <w:commentRangeStart w:id="64"/>
      <w:r w:rsidRPr="00D10A88">
        <w:rPr>
          <w:sz w:val="20"/>
        </w:rPr>
        <w:t>PRAMENY</w:t>
      </w:r>
      <w:commentRangeEnd w:id="64"/>
      <w:r w:rsidR="001A0E78">
        <w:rPr>
          <w:rStyle w:val="Odkaznakoment"/>
        </w:rPr>
        <w:commentReference w:id="64"/>
      </w:r>
    </w:p>
    <w:p w:rsidR="00D10A88" w:rsidRDefault="00D10A88" w:rsidP="00803212">
      <w:pPr>
        <w:pStyle w:val="Seznamsodrkami3"/>
        <w:numPr>
          <w:ilvl w:val="0"/>
          <w:numId w:val="0"/>
        </w:numPr>
        <w:spacing w:before="60"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Archivní materiály: kroniky, zakládací listiny, dopisy atd.</w:t>
      </w:r>
    </w:p>
    <w:p w:rsidR="00D10A88" w:rsidRDefault="00D10A88" w:rsidP="00803212">
      <w:pPr>
        <w:pStyle w:val="Seznamsodrkami3"/>
        <w:numPr>
          <w:ilvl w:val="0"/>
          <w:numId w:val="0"/>
        </w:numPr>
        <w:spacing w:before="60"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A88" w:rsidRDefault="00D10A88" w:rsidP="00803212">
      <w:pPr>
        <w:pStyle w:val="Seznamsodrkami3"/>
        <w:numPr>
          <w:ilvl w:val="0"/>
          <w:numId w:val="0"/>
        </w:numPr>
        <w:spacing w:before="60"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commentRangeStart w:id="65"/>
      <w:r>
        <w:rPr>
          <w:rFonts w:ascii="Times New Roman" w:hAnsi="Times New Roman" w:cs="Times New Roman"/>
          <w:sz w:val="20"/>
          <w:szCs w:val="20"/>
        </w:rPr>
        <w:lastRenderedPageBreak/>
        <w:t>LITERATURA</w:t>
      </w:r>
      <w:commentRangeEnd w:id="65"/>
      <w:r w:rsidR="001A0E78">
        <w:rPr>
          <w:rStyle w:val="Odkaznakoment"/>
          <w:rFonts w:ascii="Times New Roman" w:eastAsia="Times New Roman" w:hAnsi="Times New Roman" w:cs="Times New Roman"/>
          <w:lang w:eastAsia="cs-CZ"/>
        </w:rPr>
        <w:commentReference w:id="65"/>
      </w:r>
    </w:p>
    <w:p w:rsidR="00803212" w:rsidRPr="000F64EC" w:rsidRDefault="00803212" w:rsidP="00C041DF">
      <w:pPr>
        <w:pStyle w:val="Seznamsodrkami3"/>
        <w:numPr>
          <w:ilvl w:val="0"/>
          <w:numId w:val="0"/>
        </w:numPr>
        <w:spacing w:before="60"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F64EC">
        <w:rPr>
          <w:rFonts w:ascii="Times New Roman" w:hAnsi="Times New Roman" w:cs="Times New Roman"/>
          <w:sz w:val="20"/>
          <w:szCs w:val="20"/>
        </w:rPr>
        <w:t>Akvinský</w:t>
      </w:r>
      <w:proofErr w:type="spellEnd"/>
      <w:r w:rsidRPr="000F64EC">
        <w:rPr>
          <w:rFonts w:ascii="Times New Roman" w:hAnsi="Times New Roman" w:cs="Times New Roman"/>
          <w:sz w:val="20"/>
          <w:szCs w:val="20"/>
        </w:rPr>
        <w:t>,</w:t>
      </w:r>
      <w:r w:rsidR="000E3D3E" w:rsidRPr="000F64EC">
        <w:rPr>
          <w:rFonts w:ascii="Times New Roman" w:hAnsi="Times New Roman" w:cs="Times New Roman"/>
          <w:sz w:val="20"/>
          <w:szCs w:val="20"/>
        </w:rPr>
        <w:t xml:space="preserve"> Tomáš,</w:t>
      </w:r>
      <w:r w:rsidRPr="000F64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64EC">
        <w:rPr>
          <w:rFonts w:ascii="Times New Roman" w:hAnsi="Times New Roman" w:cs="Times New Roman"/>
          <w:i/>
          <w:sz w:val="20"/>
          <w:szCs w:val="20"/>
        </w:rPr>
        <w:t>Summa</w:t>
      </w:r>
      <w:proofErr w:type="spellEnd"/>
      <w:r w:rsidRPr="000F64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64EC">
        <w:rPr>
          <w:rFonts w:ascii="Times New Roman" w:hAnsi="Times New Roman" w:cs="Times New Roman"/>
          <w:i/>
          <w:sz w:val="20"/>
          <w:szCs w:val="20"/>
        </w:rPr>
        <w:t>theologiae</w:t>
      </w:r>
      <w:proofErr w:type="spellEnd"/>
      <w:r w:rsidRPr="000F64EC">
        <w:rPr>
          <w:rFonts w:ascii="Times New Roman" w:hAnsi="Times New Roman" w:cs="Times New Roman"/>
          <w:sz w:val="20"/>
          <w:szCs w:val="20"/>
        </w:rPr>
        <w:t xml:space="preserve"> II-II, 92-</w:t>
      </w:r>
      <w:commentRangeStart w:id="66"/>
      <w:r w:rsidRPr="000F64EC">
        <w:rPr>
          <w:rFonts w:ascii="Times New Roman" w:hAnsi="Times New Roman" w:cs="Times New Roman"/>
          <w:sz w:val="20"/>
          <w:szCs w:val="20"/>
        </w:rPr>
        <w:t>96</w:t>
      </w:r>
      <w:commentRangeEnd w:id="66"/>
      <w:r w:rsidR="001A0E78">
        <w:rPr>
          <w:rStyle w:val="Odkaznakoment"/>
          <w:rFonts w:ascii="Times New Roman" w:eastAsia="Times New Roman" w:hAnsi="Times New Roman" w:cs="Times New Roman"/>
          <w:lang w:eastAsia="cs-CZ"/>
        </w:rPr>
        <w:commentReference w:id="66"/>
      </w:r>
      <w:r w:rsidRPr="000F64EC">
        <w:rPr>
          <w:rFonts w:ascii="Times New Roman" w:hAnsi="Times New Roman" w:cs="Times New Roman"/>
          <w:sz w:val="20"/>
          <w:szCs w:val="20"/>
        </w:rPr>
        <w:t>.</w:t>
      </w:r>
    </w:p>
    <w:p w:rsidR="00C041DF" w:rsidRPr="000F64EC" w:rsidRDefault="000F64EC" w:rsidP="00C041DF">
      <w:pPr>
        <w:pStyle w:val="Seznamsodrkami3"/>
        <w:numPr>
          <w:ilvl w:val="0"/>
          <w:numId w:val="0"/>
        </w:numPr>
        <w:spacing w:before="60" w:after="60" w:line="360" w:lineRule="auto"/>
        <w:jc w:val="both"/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</w:pPr>
      <w:proofErr w:type="spellStart"/>
      <w:r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>Chaloupecký</w:t>
      </w:r>
      <w:proofErr w:type="spellEnd"/>
      <w:r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>, V</w:t>
      </w:r>
      <w:r w:rsidR="00C041DF" w:rsidRPr="000F64EC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 xml:space="preserve">áclav, </w:t>
      </w:r>
      <w:r w:rsidR="00C041DF" w:rsidRPr="000F64EC">
        <w:rPr>
          <w:rStyle w:val="CittHTML"/>
          <w:rFonts w:ascii="Times New Roman" w:hAnsi="Times New Roman" w:cs="Times New Roman"/>
          <w:sz w:val="20"/>
          <w:szCs w:val="20"/>
        </w:rPr>
        <w:t>Vlastní životopis Karla IV.</w:t>
      </w:r>
      <w:r w:rsidR="00C041DF" w:rsidRPr="000F64EC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>,</w:t>
      </w:r>
      <w:r w:rsidR="0092071F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 xml:space="preserve"> Praha</w:t>
      </w:r>
      <w:r w:rsidR="00C041DF" w:rsidRPr="000F64EC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 xml:space="preserve">: </w:t>
      </w:r>
      <w:proofErr w:type="spellStart"/>
      <w:r w:rsidR="00C041DF" w:rsidRPr="000F64EC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>Melantrich</w:t>
      </w:r>
      <w:proofErr w:type="spellEnd"/>
      <w:r w:rsidR="00C041DF" w:rsidRPr="000F64EC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>, 1946.</w:t>
      </w:r>
    </w:p>
    <w:p w:rsidR="00C041DF" w:rsidRPr="000F64EC" w:rsidRDefault="00436E9C" w:rsidP="00C041DF">
      <w:pPr>
        <w:pStyle w:val="Seznamsodrkami3"/>
        <w:numPr>
          <w:ilvl w:val="0"/>
          <w:numId w:val="0"/>
        </w:numPr>
        <w:spacing w:before="60"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2" w:tooltip="Zdeněk Kalista" w:history="1">
        <w:proofErr w:type="spellStart"/>
        <w:r w:rsidR="00C041DF" w:rsidRPr="000F64E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K</w:t>
        </w:r>
        <w:r w:rsidR="000F64E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alista</w:t>
        </w:r>
        <w:proofErr w:type="spellEnd"/>
        <w:r w:rsidR="00C041DF" w:rsidRPr="000F64E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, Zdeněk</w:t>
        </w:r>
      </w:hyperlink>
      <w:r w:rsidR="00C041DF" w:rsidRPr="000F64EC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 xml:space="preserve">, </w:t>
      </w:r>
      <w:r w:rsidR="00C041DF" w:rsidRPr="000F64EC">
        <w:rPr>
          <w:rStyle w:val="CittHTML"/>
          <w:rFonts w:ascii="Times New Roman" w:hAnsi="Times New Roman" w:cs="Times New Roman"/>
          <w:sz w:val="20"/>
          <w:szCs w:val="20"/>
        </w:rPr>
        <w:t>Karel IV. : jeho duchovní tvář,</w:t>
      </w:r>
      <w:r w:rsidR="0092071F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 xml:space="preserve"> Praha</w:t>
      </w:r>
      <w:r w:rsidR="00C041DF" w:rsidRPr="000F64EC">
        <w:rPr>
          <w:rStyle w:val="CittHTML"/>
          <w:rFonts w:ascii="Times New Roman" w:hAnsi="Times New Roman" w:cs="Times New Roman"/>
          <w:i w:val="0"/>
          <w:iCs w:val="0"/>
          <w:sz w:val="20"/>
          <w:szCs w:val="20"/>
        </w:rPr>
        <w:t>: Vyšehrad, 2007</w:t>
      </w:r>
    </w:p>
    <w:p w:rsidR="00803212" w:rsidRPr="000F64EC" w:rsidRDefault="00803212" w:rsidP="00C041DF">
      <w:pPr>
        <w:spacing w:before="60" w:after="60" w:line="360" w:lineRule="auto"/>
        <w:rPr>
          <w:sz w:val="20"/>
          <w:szCs w:val="20"/>
        </w:rPr>
      </w:pPr>
      <w:proofErr w:type="spellStart"/>
      <w:r w:rsidRPr="000F64EC">
        <w:rPr>
          <w:sz w:val="20"/>
          <w:szCs w:val="20"/>
        </w:rPr>
        <w:t>Kieckhefer</w:t>
      </w:r>
      <w:proofErr w:type="spellEnd"/>
      <w:r w:rsidRPr="000F64EC">
        <w:rPr>
          <w:sz w:val="20"/>
          <w:szCs w:val="20"/>
        </w:rPr>
        <w:t xml:space="preserve">, Richard, </w:t>
      </w:r>
      <w:r w:rsidRPr="000F64EC">
        <w:rPr>
          <w:i/>
          <w:sz w:val="20"/>
          <w:szCs w:val="20"/>
        </w:rPr>
        <w:t>Magie ve středověku</w:t>
      </w:r>
      <w:r w:rsidRPr="000F64EC">
        <w:rPr>
          <w:sz w:val="20"/>
          <w:szCs w:val="20"/>
        </w:rPr>
        <w:t xml:space="preserve">, Praha: </w:t>
      </w:r>
      <w:proofErr w:type="spellStart"/>
      <w:r w:rsidRPr="000F64EC">
        <w:rPr>
          <w:sz w:val="20"/>
          <w:szCs w:val="20"/>
        </w:rPr>
        <w:t>Argo</w:t>
      </w:r>
      <w:proofErr w:type="spellEnd"/>
      <w:r w:rsidRPr="000F64EC">
        <w:rPr>
          <w:sz w:val="20"/>
          <w:szCs w:val="20"/>
        </w:rPr>
        <w:t xml:space="preserve"> 2005, 144-158.</w:t>
      </w:r>
    </w:p>
    <w:p w:rsidR="00C041DF" w:rsidRPr="000F64EC" w:rsidRDefault="00436E9C" w:rsidP="00C041DF">
      <w:pPr>
        <w:spacing w:before="60" w:after="60" w:line="360" w:lineRule="auto"/>
        <w:rPr>
          <w:sz w:val="20"/>
          <w:szCs w:val="20"/>
        </w:rPr>
      </w:pPr>
      <w:hyperlink r:id="rId13" w:tooltip="Martin Nodl (stránka neexistuje)" w:history="1">
        <w:proofErr w:type="spellStart"/>
        <w:r w:rsidR="00C041DF" w:rsidRPr="000F64EC">
          <w:rPr>
            <w:rStyle w:val="Hypertextovodkaz"/>
            <w:color w:val="auto"/>
            <w:sz w:val="20"/>
            <w:szCs w:val="20"/>
            <w:u w:val="none"/>
          </w:rPr>
          <w:t>N</w:t>
        </w:r>
        <w:r w:rsidR="000F64EC">
          <w:rPr>
            <w:rStyle w:val="Hypertextovodkaz"/>
            <w:color w:val="auto"/>
            <w:sz w:val="20"/>
            <w:szCs w:val="20"/>
            <w:u w:val="none"/>
          </w:rPr>
          <w:t>odl</w:t>
        </w:r>
        <w:proofErr w:type="spellEnd"/>
        <w:r w:rsidR="00C041DF" w:rsidRPr="000F64EC">
          <w:rPr>
            <w:rStyle w:val="Hypertextovodkaz"/>
            <w:color w:val="auto"/>
            <w:sz w:val="20"/>
            <w:szCs w:val="20"/>
            <w:u w:val="none"/>
          </w:rPr>
          <w:t>, Martin</w:t>
        </w:r>
      </w:hyperlink>
      <w:r w:rsidR="00C91373">
        <w:rPr>
          <w:rStyle w:val="CittHTML"/>
          <w:i w:val="0"/>
          <w:iCs w:val="0"/>
          <w:sz w:val="20"/>
          <w:szCs w:val="20"/>
        </w:rPr>
        <w:t>,</w:t>
      </w:r>
      <w:r w:rsidR="00C041DF" w:rsidRPr="000F64EC">
        <w:rPr>
          <w:rStyle w:val="CittHTML"/>
          <w:i w:val="0"/>
          <w:iCs w:val="0"/>
          <w:sz w:val="20"/>
          <w:szCs w:val="20"/>
        </w:rPr>
        <w:t xml:space="preserve"> </w:t>
      </w:r>
      <w:r w:rsidR="00C041DF" w:rsidRPr="000F64EC">
        <w:rPr>
          <w:rStyle w:val="CittHTML"/>
          <w:sz w:val="20"/>
          <w:szCs w:val="20"/>
        </w:rPr>
        <w:t>Tři studie o době Karla IV</w:t>
      </w:r>
      <w:r w:rsidR="00C041DF" w:rsidRPr="000F64EC">
        <w:rPr>
          <w:rStyle w:val="CittHTML"/>
          <w:i w:val="0"/>
          <w:iCs w:val="0"/>
          <w:sz w:val="20"/>
          <w:szCs w:val="20"/>
        </w:rPr>
        <w:t xml:space="preserve">. Praha: </w:t>
      </w:r>
      <w:proofErr w:type="spellStart"/>
      <w:r w:rsidR="00C041DF" w:rsidRPr="000F64EC">
        <w:rPr>
          <w:rStyle w:val="CittHTML"/>
          <w:i w:val="0"/>
          <w:iCs w:val="0"/>
          <w:sz w:val="20"/>
          <w:szCs w:val="20"/>
        </w:rPr>
        <w:t>Argo</w:t>
      </w:r>
      <w:proofErr w:type="spellEnd"/>
      <w:r w:rsidR="00C041DF" w:rsidRPr="000F64EC">
        <w:rPr>
          <w:rStyle w:val="CittHTML"/>
          <w:i w:val="0"/>
          <w:iCs w:val="0"/>
          <w:sz w:val="20"/>
          <w:szCs w:val="20"/>
        </w:rPr>
        <w:t>, 2006.</w:t>
      </w:r>
    </w:p>
    <w:p w:rsidR="00D10A88" w:rsidRDefault="000F64EC" w:rsidP="00C041DF">
      <w:pPr>
        <w:spacing w:before="60" w:after="60" w:line="360" w:lineRule="auto"/>
        <w:rPr>
          <w:rStyle w:val="CittHTML"/>
          <w:i w:val="0"/>
          <w:iCs w:val="0"/>
          <w:sz w:val="20"/>
          <w:szCs w:val="20"/>
        </w:rPr>
      </w:pPr>
      <w:r>
        <w:rPr>
          <w:rStyle w:val="CittHTML"/>
          <w:i w:val="0"/>
          <w:iCs w:val="0"/>
          <w:sz w:val="20"/>
          <w:szCs w:val="20"/>
        </w:rPr>
        <w:t>Spěváček</w:t>
      </w:r>
      <w:r w:rsidR="00C041DF" w:rsidRPr="000F64EC">
        <w:rPr>
          <w:rStyle w:val="CittHTML"/>
          <w:i w:val="0"/>
          <w:iCs w:val="0"/>
          <w:sz w:val="20"/>
          <w:szCs w:val="20"/>
        </w:rPr>
        <w:t xml:space="preserve">, Jiří, </w:t>
      </w:r>
      <w:r w:rsidR="00C041DF" w:rsidRPr="000F64EC">
        <w:rPr>
          <w:rStyle w:val="CittHTML"/>
          <w:sz w:val="20"/>
          <w:szCs w:val="20"/>
        </w:rPr>
        <w:t>Karel IV. Život a dílo (1316–1378),</w:t>
      </w:r>
      <w:r w:rsidR="00C041DF" w:rsidRPr="000F64EC">
        <w:rPr>
          <w:rStyle w:val="CittHTML"/>
          <w:i w:val="0"/>
          <w:iCs w:val="0"/>
          <w:sz w:val="20"/>
          <w:szCs w:val="20"/>
        </w:rPr>
        <w:t xml:space="preserve"> Praha: Nakladatelství Svoboda, </w:t>
      </w:r>
      <w:commentRangeStart w:id="67"/>
      <w:r w:rsidR="00C041DF" w:rsidRPr="000F64EC">
        <w:rPr>
          <w:rStyle w:val="CittHTML"/>
          <w:i w:val="0"/>
          <w:iCs w:val="0"/>
          <w:sz w:val="20"/>
          <w:szCs w:val="20"/>
        </w:rPr>
        <w:t>1979</w:t>
      </w:r>
      <w:commentRangeEnd w:id="67"/>
      <w:r w:rsidR="001A0E78">
        <w:rPr>
          <w:rStyle w:val="Odkaznakoment"/>
        </w:rPr>
        <w:commentReference w:id="67"/>
      </w:r>
      <w:r w:rsidR="00C041DF" w:rsidRPr="000F64EC">
        <w:rPr>
          <w:rStyle w:val="CittHTML"/>
          <w:i w:val="0"/>
          <w:iCs w:val="0"/>
          <w:sz w:val="20"/>
          <w:szCs w:val="20"/>
        </w:rPr>
        <w:t>.</w:t>
      </w:r>
    </w:p>
    <w:p w:rsidR="00D10A88" w:rsidRDefault="00D10A88" w:rsidP="00803212">
      <w:pPr>
        <w:rPr>
          <w:sz w:val="20"/>
          <w:szCs w:val="20"/>
        </w:rPr>
      </w:pPr>
    </w:p>
    <w:sectPr w:rsidR="00D10A88" w:rsidSect="0013075B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va" w:date="2015-12-18T13:50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>příliš široce založené</w:t>
      </w:r>
    </w:p>
  </w:comment>
  <w:comment w:id="1" w:author="Iva" w:date="2015-12-18T13:51:00Z" w:initials="I">
    <w:p w:rsidR="000A02E3" w:rsidRDefault="000A02E3">
      <w:pPr>
        <w:pStyle w:val="Textkomente"/>
      </w:pPr>
      <w:r>
        <w:rPr>
          <w:rStyle w:val="Odkaznakoment"/>
        </w:rPr>
        <w:annotationRef/>
      </w:r>
      <w:r w:rsidR="00D05C0D">
        <w:t>Vzhledem k tomu, Karel nebyl reprezentantem církve, je nutné formulovat jinak (asi v podstatě opačně – na příkladu Karlova vztahu k </w:t>
      </w:r>
      <w:proofErr w:type="gramStart"/>
      <w:r w:rsidR="00D05C0D">
        <w:t>astrologii ....)</w:t>
      </w:r>
      <w:proofErr w:type="gramEnd"/>
    </w:p>
  </w:comment>
  <w:comment w:id="2" w:author="Iva" w:date="2015-12-18T13:52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>není vzhledem k tématu důležité.</w:t>
      </w:r>
    </w:p>
  </w:comment>
  <w:comment w:id="3" w:author="Iva" w:date="2015-12-18T13:52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 xml:space="preserve">snažte se </w:t>
      </w:r>
      <w:proofErr w:type="spellStart"/>
      <w:r>
        <w:t>vynhout</w:t>
      </w:r>
      <w:proofErr w:type="spellEnd"/>
      <w:r>
        <w:t xml:space="preserve"> aktualizacím</w:t>
      </w:r>
    </w:p>
  </w:comment>
  <w:comment w:id="4" w:author="Iva" w:date="2015-12-18T13:53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>výrazněji formulujte s větším metodologickým odstupem, snažte se používat odborný jazyk</w:t>
      </w:r>
    </w:p>
  </w:comment>
  <w:comment w:id="5" w:author="Iva" w:date="2015-12-18T13:54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>v anotaci by měl tento předpoklad nějak vyplývat z předchozích tvrzení</w:t>
      </w:r>
    </w:p>
  </w:comment>
  <w:comment w:id="6" w:author="Iva" w:date="2015-12-18T13:55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 xml:space="preserve">jakých </w:t>
      </w:r>
      <w:proofErr w:type="gramStart"/>
      <w:r>
        <w:t>materiálech</w:t>
      </w:r>
      <w:proofErr w:type="gramEnd"/>
      <w:r>
        <w:t xml:space="preserve"> – měl by být již jasný okruh pramenů, které budou součástí analýzy.</w:t>
      </w:r>
    </w:p>
  </w:comment>
  <w:comment w:id="7" w:author="Iva" w:date="2015-12-18T13:55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>v jaké?</w:t>
      </w:r>
    </w:p>
  </w:comment>
  <w:comment w:id="8" w:author="Iva" w:date="2015-12-18T13:57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 xml:space="preserve">??? </w:t>
      </w:r>
      <w:proofErr w:type="gramStart"/>
      <w:r>
        <w:t>promyslete</w:t>
      </w:r>
      <w:proofErr w:type="gramEnd"/>
      <w:r>
        <w:t xml:space="preserve"> výzkumné otázky a na ně se zaměřte. Nebo promýšlejte pracovní hypotézu – </w:t>
      </w:r>
      <w:proofErr w:type="spellStart"/>
      <w:r>
        <w:t>vyžuduje</w:t>
      </w:r>
      <w:proofErr w:type="spellEnd"/>
      <w:r>
        <w:t xml:space="preserve"> znalost přinejmenším Karlova myšlení a praxe, stejně jako dobový oficiální církevní </w:t>
      </w:r>
      <w:proofErr w:type="spellStart"/>
      <w:r>
        <w:t>kotext</w:t>
      </w:r>
      <w:proofErr w:type="spellEnd"/>
      <w:r>
        <w:t>, včetně „pravidel např. pro zakládání staveb“ aj.</w:t>
      </w:r>
    </w:p>
  </w:comment>
  <w:comment w:id="9" w:author="Iva" w:date="2015-12-18T13:57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10" w:author="Iva" w:date="2015-12-18T14:00:00Z" w:initials="I">
    <w:p w:rsidR="00D05C0D" w:rsidRDefault="00D05C0D">
      <w:pPr>
        <w:pStyle w:val="Textkomente"/>
      </w:pPr>
      <w:r>
        <w:rPr>
          <w:rStyle w:val="Odkaznakoment"/>
        </w:rPr>
        <w:annotationRef/>
      </w:r>
      <w:r>
        <w:t xml:space="preserve">uvádět jako zdroj informací </w:t>
      </w:r>
      <w:proofErr w:type="spellStart"/>
      <w:r>
        <w:t>wikipedii</w:t>
      </w:r>
      <w:proofErr w:type="spellEnd"/>
      <w:r>
        <w:t xml:space="preserve"> nepovažuji za dostatečné – odborné studie by měly být založeny na studiu odborných textů – to velká míra anonymity hesel na </w:t>
      </w:r>
      <w:proofErr w:type="spellStart"/>
      <w:r>
        <w:t>Wikipedii</w:t>
      </w:r>
      <w:proofErr w:type="spellEnd"/>
      <w:r>
        <w:t xml:space="preserve"> není</w:t>
      </w:r>
      <w:r w:rsidR="00E06A2D">
        <w:t>. Můžete se odvolat na životopis, nebo na sekundární literaturu, ale specializovanou.</w:t>
      </w:r>
    </w:p>
  </w:comment>
  <w:comment w:id="11" w:author="Iva" w:date="2015-12-18T14:00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>odkaz?</w:t>
      </w:r>
    </w:p>
  </w:comment>
  <w:comment w:id="13" w:author="Iva" w:date="2015-12-18T14:02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>nebo byli také astrology?</w:t>
      </w:r>
    </w:p>
  </w:comment>
  <w:comment w:id="14" w:author="Iva" w:date="2015-12-18T14:03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>Tento termín pro středověkou společnost podle Vás označuje co? – jeho použití nepovažuji za adekvátní době.</w:t>
      </w:r>
    </w:p>
  </w:comment>
  <w:comment w:id="18" w:author="Iva" w:date="2015-12-18T14:03:00Z" w:initials="I">
    <w:p w:rsidR="00E06A2D" w:rsidRDefault="00E06A2D">
      <w:pPr>
        <w:pStyle w:val="Textkomente"/>
      </w:pPr>
      <w:r>
        <w:rPr>
          <w:rStyle w:val="Odkaznakoment"/>
        </w:rPr>
        <w:annotationRef/>
      </w:r>
    </w:p>
  </w:comment>
  <w:comment w:id="19" w:author="Iva" w:date="2015-12-18T14:04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>zúžení problematiky astrologie na záležitosti „věštění budoucnosti“ není nejlepším východiskem k tématu Vašeho projektu.</w:t>
      </w:r>
    </w:p>
  </w:comment>
  <w:comment w:id="20" w:author="Iva" w:date="2015-12-18T14:06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 xml:space="preserve">o teoretických východiscích není v této části projektu ani slovo – mělo by z ní být </w:t>
      </w:r>
      <w:proofErr w:type="gramStart"/>
      <w:r>
        <w:t>zřejmé , jak</w:t>
      </w:r>
      <w:proofErr w:type="gramEnd"/>
      <w:r>
        <w:t xml:space="preserve"> budete postupovat, aby mohly být formulovány odpovědi na výzkumné otázky, případně pracovní hypotézy. Z jakých metodologických pozic k tématu přistupujete?</w:t>
      </w:r>
    </w:p>
  </w:comment>
  <w:comment w:id="21" w:author="Iva" w:date="2015-12-18T14:07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>již v anotaci by mělo být jasně napsané, na co se při zkoumání vztahu Karla IV. k astrologii zaměříte.</w:t>
      </w:r>
    </w:p>
  </w:comment>
  <w:comment w:id="22" w:author="Iva" w:date="2015-12-18T14:07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 xml:space="preserve">??? </w:t>
      </w:r>
      <w:proofErr w:type="gramStart"/>
      <w:r>
        <w:t>symboliku</w:t>
      </w:r>
      <w:proofErr w:type="gramEnd"/>
      <w:r>
        <w:t>? vazbu?</w:t>
      </w:r>
    </w:p>
  </w:comment>
  <w:comment w:id="23" w:author="Iva" w:date="2015-12-18T14:08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>větná vazba!</w:t>
      </w:r>
    </w:p>
  </w:comment>
  <w:comment w:id="24" w:author="Iva" w:date="2015-12-18T14:09:00Z" w:initials="I">
    <w:p w:rsidR="00E06A2D" w:rsidRDefault="00E06A2D">
      <w:pPr>
        <w:pStyle w:val="Textkomente"/>
      </w:pPr>
      <w:r>
        <w:rPr>
          <w:rStyle w:val="Odkaznakoment"/>
        </w:rPr>
        <w:annotationRef/>
      </w:r>
      <w:r>
        <w:t xml:space="preserve">co tímto termínem míníte – byla to mystika pro Karla, Petra </w:t>
      </w:r>
      <w:proofErr w:type="spellStart"/>
      <w:r>
        <w:t>Parléře</w:t>
      </w:r>
      <w:proofErr w:type="spellEnd"/>
      <w:r>
        <w:t xml:space="preserve"> a další aktéry, nebo ji tak označujte Vy – a proč?</w:t>
      </w:r>
    </w:p>
  </w:comment>
  <w:comment w:id="27" w:author="Iva" w:date="2015-12-18T14:11:00Z" w:initials="I">
    <w:p w:rsidR="00B821A6" w:rsidRDefault="00B821A6">
      <w:pPr>
        <w:pStyle w:val="Textkomente"/>
      </w:pPr>
      <w:r>
        <w:rPr>
          <w:rStyle w:val="Odkaznakoment"/>
        </w:rPr>
        <w:annotationRef/>
      </w:r>
      <w:r>
        <w:t>opět – jiný odkaz nemůžete uvést?</w:t>
      </w:r>
    </w:p>
  </w:comment>
  <w:comment w:id="32" w:author="Iva" w:date="2015-12-18T14:13:00Z" w:initials="I">
    <w:p w:rsidR="00B821A6" w:rsidRDefault="00B821A6">
      <w:pPr>
        <w:pStyle w:val="Textkomente"/>
      </w:pPr>
      <w:r>
        <w:rPr>
          <w:rStyle w:val="Odkaznakoment"/>
        </w:rPr>
        <w:annotationRef/>
      </w:r>
      <w:r>
        <w:t>je to opravdu totéž – ve stejném smyslu, v jaké je využívána astrologie při zakládání staveb, jak o nich píšete výše? Ta vazba by měla z předchozího textu jasně vyplývat!</w:t>
      </w:r>
    </w:p>
  </w:comment>
  <w:comment w:id="33" w:author="Iva" w:date="2015-12-18T14:15:00Z" w:initials="I">
    <w:p w:rsidR="00B821A6" w:rsidRDefault="00B821A6">
      <w:pPr>
        <w:pStyle w:val="Textkomente"/>
      </w:pPr>
      <w:r>
        <w:rPr>
          <w:rStyle w:val="Odkaznakoment"/>
        </w:rPr>
        <w:annotationRef/>
      </w:r>
      <w:r>
        <w:t>je klíčové, co nacházíme my, nebo je klíčové že ji tam vložili tvůrci – a otázka je proč a jak to, že to bylo akceptováno – a jak ta díla četli jejich současníci!</w:t>
      </w:r>
    </w:p>
  </w:comment>
  <w:comment w:id="34" w:author="Iva" w:date="2015-12-18T14:15:00Z" w:initials="I">
    <w:p w:rsidR="00B821A6" w:rsidRDefault="00B821A6">
      <w:pPr>
        <w:pStyle w:val="Textkomente"/>
      </w:pPr>
      <w:r>
        <w:rPr>
          <w:rStyle w:val="Odkaznakoment"/>
        </w:rPr>
        <w:annotationRef/>
      </w:r>
      <w:r>
        <w:t>rozdělit do dvou vět</w:t>
      </w:r>
    </w:p>
  </w:comment>
  <w:comment w:id="38" w:author="Iva" w:date="2015-12-18T14:23:00Z" w:initials="I">
    <w:p w:rsidR="00B821A6" w:rsidRDefault="00B821A6">
      <w:pPr>
        <w:pStyle w:val="Textkomente"/>
      </w:pPr>
      <w:r>
        <w:rPr>
          <w:rStyle w:val="Odkaznakoment"/>
        </w:rPr>
        <w:annotationRef/>
      </w:r>
      <w:r>
        <w:t xml:space="preserve">v této </w:t>
      </w:r>
      <w:r w:rsidR="00BF0719">
        <w:t>případové studii?</w:t>
      </w:r>
    </w:p>
  </w:comment>
  <w:comment w:id="39" w:author="Iva" w:date="2015-12-18T14:24:00Z" w:initials="I">
    <w:p w:rsidR="00BF0719" w:rsidRDefault="00BF0719">
      <w:pPr>
        <w:pStyle w:val="Textkomente"/>
      </w:pPr>
      <w:r>
        <w:rPr>
          <w:rStyle w:val="Odkaznakoment"/>
        </w:rPr>
        <w:annotationRef/>
      </w:r>
      <w:r>
        <w:t>to je výzkumné otázka?, nebo řečnická? A jak by z výše uvedeného textu mělo být zřejmé, že se Vám to podaří – musíte uvádět prameny, na základě kterých by bylo zřejmé, že je to možné.</w:t>
      </w:r>
    </w:p>
  </w:comment>
  <w:comment w:id="40" w:author="Iva" w:date="2015-12-18T14:26:00Z" w:initials="I">
    <w:p w:rsidR="00BF0719" w:rsidRDefault="00BF0719">
      <w:pPr>
        <w:pStyle w:val="Textkomente"/>
      </w:pPr>
      <w:r>
        <w:rPr>
          <w:rStyle w:val="Odkaznakoment"/>
        </w:rPr>
        <w:annotationRef/>
      </w:r>
      <w:r>
        <w:t>viz připomínky výše – studie není takto postavená, je nutné formulovat jinak</w:t>
      </w:r>
    </w:p>
  </w:comment>
  <w:comment w:id="41" w:author="Iva" w:date="2015-12-18T14:27:00Z" w:initials="I">
    <w:p w:rsidR="00BF0719" w:rsidRDefault="00BF0719">
      <w:pPr>
        <w:pStyle w:val="Textkomente"/>
      </w:pPr>
      <w:r>
        <w:rPr>
          <w:rStyle w:val="Odkaznakoment"/>
        </w:rPr>
        <w:annotationRef/>
      </w:r>
      <w:r>
        <w:t xml:space="preserve">prameny, které </w:t>
      </w:r>
      <w:proofErr w:type="gramStart"/>
      <w:r>
        <w:t>uvádíte</w:t>
      </w:r>
      <w:proofErr w:type="gramEnd"/>
      <w:r>
        <w:t xml:space="preserve"> Vám </w:t>
      </w:r>
      <w:proofErr w:type="gramStart"/>
      <w:r>
        <w:t>neposkytnou</w:t>
      </w:r>
      <w:proofErr w:type="gramEnd"/>
      <w:r>
        <w:t xml:space="preserve"> podklady pro formulování odpovědí, nebo hypotézy</w:t>
      </w:r>
    </w:p>
  </w:comment>
  <w:comment w:id="42" w:author="Iva" w:date="2015-12-18T14:28:00Z" w:initials="I">
    <w:p w:rsidR="00BF0719" w:rsidRDefault="00BF0719">
      <w:pPr>
        <w:pStyle w:val="Textkomente"/>
      </w:pPr>
      <w:r>
        <w:rPr>
          <w:rStyle w:val="Odkaznakoment"/>
        </w:rPr>
        <w:annotationRef/>
      </w:r>
      <w:r>
        <w:t>jiný důvod, než že je to zajímavé?</w:t>
      </w:r>
    </w:p>
  </w:comment>
  <w:comment w:id="43" w:author="Iva" w:date="2015-12-18T14:29:00Z" w:initials="I">
    <w:p w:rsidR="00BF0719" w:rsidRDefault="00BF0719">
      <w:pPr>
        <w:pStyle w:val="Textkomente"/>
      </w:pPr>
      <w:r>
        <w:rPr>
          <w:rStyle w:val="Odkaznakoment"/>
        </w:rPr>
        <w:annotationRef/>
      </w:r>
      <w:r>
        <w:t>způsob řešení?</w:t>
      </w:r>
    </w:p>
  </w:comment>
  <w:comment w:id="44" w:author="Iva" w:date="2015-12-18T14:29:00Z" w:initials="I">
    <w:p w:rsidR="00BF0719" w:rsidRDefault="00BF0719">
      <w:pPr>
        <w:pStyle w:val="Textkomente"/>
      </w:pPr>
      <w:r>
        <w:rPr>
          <w:rStyle w:val="Odkaznakoment"/>
        </w:rPr>
        <w:annotationRef/>
      </w:r>
      <w:r>
        <w:t>buď to tak bude?</w:t>
      </w:r>
    </w:p>
  </w:comment>
  <w:comment w:id="45" w:author="Iva" w:date="2015-12-18T14:32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konkretizujte – snažte se celkově projekt soustředit na užší téma.</w:t>
      </w:r>
    </w:p>
  </w:comment>
  <w:comment w:id="46" w:author="Iva" w:date="2015-12-18T14:32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47" w:author="Iva" w:date="2015-12-18T14:32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48" w:author="Iva" w:date="2015-12-18T14:33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projekt musí být založena na Vaší znalosti pramenů – konkrétních, o nichž víte, že existují.</w:t>
      </w:r>
    </w:p>
  </w:comment>
  <w:comment w:id="49" w:author="Iva" w:date="2015-12-18T14:34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proofErr w:type="spellStart"/>
      <w:r>
        <w:t>tot</w:t>
      </w:r>
      <w:proofErr w:type="spellEnd"/>
      <w:r>
        <w:t xml:space="preserve"> bych možná i pominula pro účely tohoto projektu – nic nenarušuje až </w:t>
      </w:r>
      <w:proofErr w:type="gramStart"/>
      <w:r>
        <w:t>do</w:t>
      </w:r>
      <w:proofErr w:type="gramEnd"/>
      <w:r>
        <w:t xml:space="preserve"> posud, že byste vycházela z psychologických </w:t>
      </w:r>
      <w:proofErr w:type="spellStart"/>
      <w:r>
        <w:t>zeoretickcý</w:t>
      </w:r>
      <w:proofErr w:type="spellEnd"/>
      <w:r>
        <w:t xml:space="preserve"> předpokladů.</w:t>
      </w:r>
    </w:p>
  </w:comment>
  <w:comment w:id="50" w:author="Iva" w:date="2015-12-18T14:35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celý odstavec – sjednoťte velikost písma s ostatními částmi projektu.</w:t>
      </w:r>
    </w:p>
  </w:comment>
  <w:comment w:id="51" w:author="Iva" w:date="2015-12-18T14:35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52" w:author="Iva" w:date="2015-12-18T14:36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 xml:space="preserve">celé to koncipujte, </w:t>
      </w:r>
      <w:proofErr w:type="spellStart"/>
      <w:r>
        <w:t>jakobyste</w:t>
      </w:r>
      <w:proofErr w:type="spellEnd"/>
      <w:r>
        <w:t xml:space="preserve"> tato studia již měla za sebou!</w:t>
      </w:r>
    </w:p>
  </w:comment>
  <w:comment w:id="53" w:author="Iva" w:date="2015-12-18T14:37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proofErr w:type="gramStart"/>
      <w:r>
        <w:t>?církevní</w:t>
      </w:r>
      <w:proofErr w:type="gramEnd"/>
      <w:r>
        <w:t>?</w:t>
      </w:r>
    </w:p>
  </w:comment>
  <w:comment w:id="54" w:author="Iva" w:date="2015-12-18T14:37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55" w:author="Iva" w:date="2015-12-18T14:37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z odborné?</w:t>
      </w:r>
    </w:p>
  </w:comment>
  <w:comment w:id="56" w:author="Iva" w:date="2015-12-18T14:38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dějinami?</w:t>
      </w:r>
    </w:p>
  </w:comment>
  <w:comment w:id="57" w:author="Iva" w:date="2015-12-18T14:38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58" w:author="Iva" w:date="2015-12-18T14:45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 xml:space="preserve">nepoužívejte </w:t>
      </w:r>
      <w:r>
        <w:t>tot</w:t>
      </w:r>
      <w:r w:rsidR="001A0E78">
        <w:t>o</w:t>
      </w:r>
      <w:r>
        <w:t xml:space="preserve"> sloveso – budu, zpracuji apod.</w:t>
      </w:r>
    </w:p>
  </w:comment>
  <w:comment w:id="60" w:author="Iva" w:date="2015-12-18T14:39:00Z" w:initials="I">
    <w:p w:rsidR="003D7F48" w:rsidRDefault="003D7F48">
      <w:pPr>
        <w:pStyle w:val="Textkomente"/>
      </w:pPr>
      <w:r>
        <w:rPr>
          <w:rStyle w:val="Odkaznakoment"/>
        </w:rPr>
        <w:annotationRef/>
      </w:r>
      <w:r>
        <w:t>!!!</w:t>
      </w:r>
    </w:p>
  </w:comment>
  <w:comment w:id="61" w:author="Iva" w:date="2015-12-18T14:43:00Z" w:initials="I">
    <w:p w:rsidR="001A0E78" w:rsidRDefault="001A0E78">
      <w:pPr>
        <w:pStyle w:val="Textkomente"/>
      </w:pPr>
      <w:r>
        <w:rPr>
          <w:rStyle w:val="Odkaznakoment"/>
        </w:rPr>
        <w:annotationRef/>
      </w:r>
      <w:r>
        <w:t xml:space="preserve">praxe Karla IV.? </w:t>
      </w:r>
      <w:proofErr w:type="gramStart"/>
      <w:r>
        <w:t>praxe</w:t>
      </w:r>
      <w:proofErr w:type="gramEnd"/>
      <w:r>
        <w:t xml:space="preserve"> při zakládání staveb?, tvůrci výtvarných děl?</w:t>
      </w:r>
    </w:p>
  </w:comment>
  <w:comment w:id="62" w:author="Iva" w:date="2015-12-18T14:43:00Z" w:initials="I">
    <w:p w:rsidR="001A0E78" w:rsidRDefault="001A0E78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63" w:author="Iva" w:date="2015-12-18T14:43:00Z" w:initials="I">
    <w:p w:rsidR="001A0E78" w:rsidRDefault="001A0E78">
      <w:pPr>
        <w:pStyle w:val="Textkomente"/>
      </w:pPr>
      <w:r>
        <w:rPr>
          <w:rStyle w:val="Odkaznakoment"/>
        </w:rPr>
        <w:annotationRef/>
      </w:r>
      <w:r>
        <w:t>oddělovat prameny a sekundární literaturu!</w:t>
      </w:r>
    </w:p>
  </w:comment>
  <w:comment w:id="64" w:author="Iva" w:date="2015-12-18T14:44:00Z" w:initials="I">
    <w:p w:rsidR="001A0E78" w:rsidRDefault="001A0E78">
      <w:pPr>
        <w:pStyle w:val="Textkomente"/>
      </w:pPr>
      <w:r>
        <w:rPr>
          <w:rStyle w:val="Odkaznakoment"/>
        </w:rPr>
        <w:annotationRef/>
      </w:r>
      <w:r>
        <w:t>oddělovat prameny a sekundární literaturu</w:t>
      </w:r>
    </w:p>
  </w:comment>
  <w:comment w:id="65" w:author="Iva" w:date="2015-12-18T14:45:00Z" w:initials="I">
    <w:p w:rsidR="001A0E78" w:rsidRDefault="001A0E78" w:rsidP="001A0E78">
      <w:r>
        <w:rPr>
          <w:rStyle w:val="Odkaznakoment"/>
        </w:rPr>
        <w:annotationRef/>
      </w:r>
      <w:r>
        <w:t>Doporučuji dohledat další literaturu až do úrovně studií.</w:t>
      </w:r>
    </w:p>
    <w:p w:rsidR="001A0E78" w:rsidRDefault="001A0E78">
      <w:pPr>
        <w:pStyle w:val="Textkomente"/>
      </w:pPr>
    </w:p>
  </w:comment>
  <w:comment w:id="66" w:author="Iva" w:date="2015-12-18T14:44:00Z" w:initials="I">
    <w:p w:rsidR="001A0E78" w:rsidRDefault="001A0E78">
      <w:pPr>
        <w:pStyle w:val="Textkomente"/>
      </w:pPr>
      <w:r>
        <w:rPr>
          <w:rStyle w:val="Odkaznakoment"/>
        </w:rPr>
        <w:annotationRef/>
      </w:r>
      <w:r>
        <w:t>PRAMEN!</w:t>
      </w:r>
    </w:p>
  </w:comment>
  <w:comment w:id="67" w:author="Iva" w:date="2015-12-18T14:45:00Z" w:initials="I">
    <w:p w:rsidR="001A0E78" w:rsidRDefault="001A0E78">
      <w:pPr>
        <w:pStyle w:val="Textkomente"/>
      </w:pPr>
      <w:r>
        <w:rPr>
          <w:rStyle w:val="Odkaznakoment"/>
        </w:rPr>
        <w:annotationRef/>
      </w:r>
      <w:r>
        <w:t>číslování stran!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9153CF" w15:done="0"/>
  <w15:commentEx w15:paraId="4F48FEC5" w15:done="0"/>
  <w15:commentEx w15:paraId="3E62ABDA" w15:done="0"/>
  <w15:commentEx w15:paraId="6A678D54" w15:done="0"/>
  <w15:commentEx w15:paraId="21A5C621" w15:done="0"/>
  <w15:commentEx w15:paraId="6FAEA811" w15:done="0"/>
  <w15:commentEx w15:paraId="1A728A57" w15:done="0"/>
  <w15:commentEx w15:paraId="3731F051" w15:done="0"/>
  <w15:commentEx w15:paraId="11DD1C8F" w15:done="0"/>
  <w15:commentEx w15:paraId="6A9D5836" w15:done="0"/>
  <w15:commentEx w15:paraId="314E0DA6" w15:done="0"/>
  <w15:commentEx w15:paraId="1A6E60B7" w15:done="0"/>
  <w15:commentEx w15:paraId="178103EE" w15:done="0"/>
  <w15:commentEx w15:paraId="4B8084D2" w15:done="0"/>
  <w15:commentEx w15:paraId="1C745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71" w:rsidRDefault="00C92571" w:rsidP="007D2A88">
      <w:r>
        <w:separator/>
      </w:r>
    </w:p>
  </w:endnote>
  <w:endnote w:type="continuationSeparator" w:id="0">
    <w:p w:rsidR="00C92571" w:rsidRDefault="00C92571" w:rsidP="007D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71" w:rsidRDefault="00C92571" w:rsidP="007D2A88">
      <w:r>
        <w:separator/>
      </w:r>
    </w:p>
  </w:footnote>
  <w:footnote w:type="continuationSeparator" w:id="0">
    <w:p w:rsidR="00C92571" w:rsidRDefault="00C92571" w:rsidP="007D2A88">
      <w:r>
        <w:continuationSeparator/>
      </w:r>
    </w:p>
  </w:footnote>
  <w:footnote w:id="1">
    <w:p w:rsidR="00805120" w:rsidRPr="0092071F" w:rsidRDefault="00805120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071F">
        <w:rPr>
          <w:sz w:val="18"/>
          <w:szCs w:val="18"/>
        </w:rPr>
        <w:t xml:space="preserve">Císař </w:t>
      </w:r>
      <w:r w:rsidR="0048043D">
        <w:rPr>
          <w:sz w:val="18"/>
          <w:szCs w:val="18"/>
        </w:rPr>
        <w:t xml:space="preserve">například </w:t>
      </w:r>
      <w:r w:rsidRPr="0092071F">
        <w:rPr>
          <w:sz w:val="18"/>
          <w:szCs w:val="18"/>
        </w:rPr>
        <w:t>vystoupil na říšském sněmu v Mohuči v roce 1359 s vážnou výzvou na adresu církevních hodnostářů, aby učinili přítrž úpadkovém</w:t>
      </w:r>
      <w:r w:rsidR="0048043D">
        <w:rPr>
          <w:sz w:val="18"/>
          <w:szCs w:val="18"/>
        </w:rPr>
        <w:t xml:space="preserve">u životu v řadách duchovenstva </w:t>
      </w:r>
      <w:r w:rsidRPr="0092071F">
        <w:rPr>
          <w:sz w:val="18"/>
          <w:szCs w:val="18"/>
        </w:rPr>
        <w:t xml:space="preserve">a pohrozil, že potrestá případné provinilce zabavením jejich majetku (zdroj: </w:t>
      </w:r>
      <w:proofErr w:type="spellStart"/>
      <w:r w:rsidRPr="0092071F">
        <w:rPr>
          <w:sz w:val="18"/>
          <w:szCs w:val="18"/>
        </w:rPr>
        <w:t>wikipedie</w:t>
      </w:r>
      <w:proofErr w:type="spellEnd"/>
      <w:r w:rsidRPr="0092071F">
        <w:rPr>
          <w:sz w:val="18"/>
          <w:szCs w:val="18"/>
        </w:rPr>
        <w:t xml:space="preserve">  </w:t>
      </w:r>
      <w:hyperlink r:id="rId1" w:history="1">
        <w:r w:rsidRPr="0092071F">
          <w:rPr>
            <w:rStyle w:val="Hypertextovodkaz"/>
            <w:sz w:val="18"/>
            <w:szCs w:val="18"/>
          </w:rPr>
          <w:t>https://cs.wikipedia.</w:t>
        </w:r>
        <w:proofErr w:type="gramStart"/>
        <w:r w:rsidRPr="0092071F">
          <w:rPr>
            <w:rStyle w:val="Hypertextovodkaz"/>
            <w:sz w:val="18"/>
            <w:szCs w:val="18"/>
          </w:rPr>
          <w:t>org/wiki/Karel_IV</w:t>
        </w:r>
      </w:hyperlink>
      <w:r w:rsidRPr="0092071F">
        <w:rPr>
          <w:sz w:val="18"/>
          <w:szCs w:val="18"/>
        </w:rPr>
        <w:t>. )</w:t>
      </w:r>
      <w:proofErr w:type="gramEnd"/>
    </w:p>
  </w:footnote>
  <w:footnote w:id="2">
    <w:p w:rsidR="00805120" w:rsidRPr="0092071F" w:rsidRDefault="00805120" w:rsidP="002E3ED1">
      <w:pPr>
        <w:rPr>
          <w:sz w:val="18"/>
          <w:szCs w:val="18"/>
        </w:rPr>
      </w:pPr>
      <w:r w:rsidRPr="0092071F">
        <w:rPr>
          <w:rStyle w:val="Znakapoznpodarou"/>
          <w:sz w:val="18"/>
          <w:szCs w:val="18"/>
        </w:rPr>
        <w:footnoteRef/>
      </w:r>
      <w:r w:rsidRPr="0092071F">
        <w:rPr>
          <w:sz w:val="18"/>
          <w:szCs w:val="18"/>
        </w:rPr>
        <w:t xml:space="preserve"> Richard </w:t>
      </w:r>
      <w:proofErr w:type="spellStart"/>
      <w:r w:rsidRPr="0092071F">
        <w:rPr>
          <w:sz w:val="18"/>
          <w:szCs w:val="18"/>
        </w:rPr>
        <w:t>Kieckhefer</w:t>
      </w:r>
      <w:proofErr w:type="spellEnd"/>
      <w:r w:rsidRPr="0092071F">
        <w:rPr>
          <w:sz w:val="18"/>
          <w:szCs w:val="18"/>
        </w:rPr>
        <w:t xml:space="preserve">, </w:t>
      </w:r>
      <w:r w:rsidRPr="0092071F">
        <w:rPr>
          <w:i/>
          <w:sz w:val="18"/>
          <w:szCs w:val="18"/>
        </w:rPr>
        <w:t>Magie ve středověku</w:t>
      </w:r>
      <w:r w:rsidRPr="0092071F">
        <w:rPr>
          <w:sz w:val="18"/>
          <w:szCs w:val="18"/>
        </w:rPr>
        <w:t xml:space="preserve">, Praha: </w:t>
      </w:r>
      <w:proofErr w:type="spellStart"/>
      <w:r w:rsidRPr="0092071F">
        <w:rPr>
          <w:sz w:val="18"/>
          <w:szCs w:val="18"/>
        </w:rPr>
        <w:t>Argo</w:t>
      </w:r>
      <w:proofErr w:type="spellEnd"/>
      <w:r w:rsidRPr="0092071F">
        <w:rPr>
          <w:sz w:val="18"/>
          <w:szCs w:val="18"/>
        </w:rPr>
        <w:t xml:space="preserve"> 2005</w:t>
      </w:r>
      <w:r w:rsidRPr="00C91373">
        <w:rPr>
          <w:sz w:val="18"/>
          <w:szCs w:val="18"/>
        </w:rPr>
        <w:t>, 144-158.</w:t>
      </w:r>
    </w:p>
  </w:footnote>
  <w:footnote w:id="3">
    <w:p w:rsidR="00805120" w:rsidRPr="00237A3E" w:rsidRDefault="00805120" w:rsidP="00237A3E">
      <w:pPr>
        <w:pStyle w:val="Textpoznpodarou"/>
        <w:tabs>
          <w:tab w:val="left" w:pos="6265"/>
        </w:tabs>
      </w:pPr>
      <w:r w:rsidRPr="0092071F">
        <w:rPr>
          <w:rStyle w:val="Znakapoznpodarou"/>
          <w:sz w:val="18"/>
          <w:szCs w:val="18"/>
        </w:rPr>
        <w:footnoteRef/>
      </w:r>
      <w:r w:rsidRPr="0092071F">
        <w:rPr>
          <w:sz w:val="18"/>
          <w:szCs w:val="18"/>
        </w:rPr>
        <w:t xml:space="preserve"> </w:t>
      </w:r>
      <w:hyperlink r:id="rId2" w:history="1">
        <w:r w:rsidRPr="0092071F">
          <w:rPr>
            <w:rStyle w:val="Hypertextovodkaz"/>
            <w:sz w:val="18"/>
            <w:szCs w:val="18"/>
          </w:rPr>
          <w:t>http://astrocom.cz/clanky-astrologie.php</w:t>
        </w:r>
      </w:hyperlink>
      <w:r w:rsidRPr="00237A3E">
        <w:t xml:space="preserve"> </w:t>
      </w:r>
      <w:r w:rsidRPr="00237A3E">
        <w:tab/>
      </w:r>
    </w:p>
  </w:footnote>
  <w:footnote w:id="4">
    <w:p w:rsidR="00805120" w:rsidRPr="0092071F" w:rsidRDefault="00805120">
      <w:pPr>
        <w:pStyle w:val="Textpoznpodarou"/>
        <w:rPr>
          <w:sz w:val="16"/>
          <w:szCs w:val="16"/>
        </w:rPr>
      </w:pPr>
      <w:r w:rsidRPr="00237A3E">
        <w:rPr>
          <w:rStyle w:val="Znakapoznpodarou"/>
        </w:rPr>
        <w:footnoteRef/>
      </w:r>
      <w:r w:rsidRPr="00237A3E">
        <w:t xml:space="preserve"> </w:t>
      </w:r>
      <w:hyperlink r:id="rId3" w:history="1">
        <w:r w:rsidRPr="0092071F">
          <w:rPr>
            <w:rStyle w:val="Hypertextovodkaz"/>
            <w:sz w:val="16"/>
            <w:szCs w:val="16"/>
          </w:rPr>
          <w:t>http://www.mystika.info/news/astrologie-za-doby-vlady-karla-iv-/</w:t>
        </w:r>
      </w:hyperlink>
      <w:r w:rsidRPr="0092071F">
        <w:rPr>
          <w:sz w:val="16"/>
          <w:szCs w:val="16"/>
        </w:rPr>
        <w:t xml:space="preserve"> </w:t>
      </w:r>
    </w:p>
  </w:footnote>
  <w:footnote w:id="5">
    <w:p w:rsidR="00805120" w:rsidRPr="00B430DD" w:rsidRDefault="00805120" w:rsidP="00237A3E">
      <w:pPr>
        <w:pStyle w:val="Seznamsodrkami3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71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92071F">
        <w:rPr>
          <w:rFonts w:ascii="Times New Roman" w:hAnsi="Times New Roman" w:cs="Times New Roman"/>
          <w:sz w:val="16"/>
          <w:szCs w:val="16"/>
        </w:rPr>
        <w:t xml:space="preserve"> Tomáš </w:t>
      </w:r>
      <w:proofErr w:type="spellStart"/>
      <w:r w:rsidRPr="0092071F">
        <w:rPr>
          <w:rFonts w:ascii="Times New Roman" w:hAnsi="Times New Roman" w:cs="Times New Roman"/>
          <w:sz w:val="16"/>
          <w:szCs w:val="16"/>
        </w:rPr>
        <w:t>Akvinský</w:t>
      </w:r>
      <w:proofErr w:type="spellEnd"/>
      <w:r w:rsidRPr="0092071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2071F">
        <w:rPr>
          <w:rFonts w:ascii="Times New Roman" w:hAnsi="Times New Roman" w:cs="Times New Roman"/>
          <w:i/>
          <w:sz w:val="16"/>
          <w:szCs w:val="16"/>
        </w:rPr>
        <w:t>Summa</w:t>
      </w:r>
      <w:proofErr w:type="spellEnd"/>
      <w:r w:rsidRPr="0092071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92071F">
        <w:rPr>
          <w:rFonts w:ascii="Times New Roman" w:hAnsi="Times New Roman" w:cs="Times New Roman"/>
          <w:i/>
          <w:sz w:val="16"/>
          <w:szCs w:val="16"/>
        </w:rPr>
        <w:t>theologiae</w:t>
      </w:r>
      <w:proofErr w:type="spellEnd"/>
      <w:r w:rsidRPr="0092071F">
        <w:rPr>
          <w:rFonts w:ascii="Times New Roman" w:hAnsi="Times New Roman" w:cs="Times New Roman"/>
          <w:sz w:val="16"/>
          <w:szCs w:val="16"/>
        </w:rPr>
        <w:t xml:space="preserve"> II-</w:t>
      </w:r>
      <w:r w:rsidRPr="00B430DD">
        <w:rPr>
          <w:rFonts w:ascii="Times New Roman" w:hAnsi="Times New Roman" w:cs="Times New Roman"/>
          <w:sz w:val="16"/>
          <w:szCs w:val="16"/>
        </w:rPr>
        <w:t>II, 92-96.</w:t>
      </w:r>
    </w:p>
  </w:footnote>
  <w:footnote w:id="6">
    <w:p w:rsidR="00805120" w:rsidRPr="0092071F" w:rsidRDefault="00805120" w:rsidP="00237A3E">
      <w:pPr>
        <w:pStyle w:val="Textpoznpodarou"/>
        <w:rPr>
          <w:sz w:val="16"/>
          <w:szCs w:val="16"/>
        </w:rPr>
      </w:pPr>
      <w:r w:rsidRPr="0092071F">
        <w:rPr>
          <w:rStyle w:val="Znakapoznpodarou"/>
          <w:sz w:val="16"/>
          <w:szCs w:val="16"/>
        </w:rPr>
        <w:footnoteRef/>
      </w:r>
      <w:r w:rsidRPr="0092071F">
        <w:rPr>
          <w:sz w:val="16"/>
          <w:szCs w:val="16"/>
        </w:rPr>
        <w:t xml:space="preserve"> Například v obraze Kristus na hoře Olivetské od Mistra Třeboňského z roku 1380.</w:t>
      </w:r>
    </w:p>
  </w:footnote>
  <w:footnote w:id="7">
    <w:p w:rsidR="00805120" w:rsidRPr="0092071F" w:rsidRDefault="00805120" w:rsidP="00237A3E">
      <w:pPr>
        <w:pStyle w:val="Textpoznpodarou"/>
        <w:rPr>
          <w:sz w:val="16"/>
          <w:szCs w:val="16"/>
        </w:rPr>
      </w:pPr>
      <w:r w:rsidRPr="0092071F">
        <w:rPr>
          <w:rStyle w:val="Znakapoznpodarou"/>
          <w:sz w:val="16"/>
          <w:szCs w:val="16"/>
        </w:rPr>
        <w:footnoteRef/>
      </w:r>
      <w:r w:rsidRPr="0092071F">
        <w:rPr>
          <w:sz w:val="16"/>
          <w:szCs w:val="16"/>
        </w:rPr>
        <w:t xml:space="preserve"> </w:t>
      </w:r>
      <w:hyperlink r:id="rId4" w:history="1">
        <w:r w:rsidRPr="0092071F">
          <w:rPr>
            <w:rStyle w:val="Hypertextovodkaz"/>
            <w:sz w:val="16"/>
            <w:szCs w:val="16"/>
          </w:rPr>
          <w:t>http://www.mystika.info/news/astrologie-za-doby-vlady-karla-iv-/</w:t>
        </w:r>
      </w:hyperlink>
      <w:r w:rsidRPr="0092071F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6F4380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">
    <w:nsid w:val="1F6359B6"/>
    <w:multiLevelType w:val="hybridMultilevel"/>
    <w:tmpl w:val="B706F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A6EC0"/>
    <w:multiLevelType w:val="hybridMultilevel"/>
    <w:tmpl w:val="4588D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7030E"/>
    <w:multiLevelType w:val="hybridMultilevel"/>
    <w:tmpl w:val="6D7A4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F7605"/>
    <w:multiLevelType w:val="hybridMultilevel"/>
    <w:tmpl w:val="72965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12A7B"/>
    <w:multiLevelType w:val="hybridMultilevel"/>
    <w:tmpl w:val="76ECC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Cigán">
    <w15:presenceInfo w15:providerId="Windows Live" w15:userId="9e9088c3d88425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67B"/>
    <w:rsid w:val="00000120"/>
    <w:rsid w:val="00006F09"/>
    <w:rsid w:val="000126DC"/>
    <w:rsid w:val="0001418A"/>
    <w:rsid w:val="0002387D"/>
    <w:rsid w:val="0002486E"/>
    <w:rsid w:val="000269AF"/>
    <w:rsid w:val="000337EF"/>
    <w:rsid w:val="00040232"/>
    <w:rsid w:val="00055701"/>
    <w:rsid w:val="000911C7"/>
    <w:rsid w:val="000A02E3"/>
    <w:rsid w:val="000A267B"/>
    <w:rsid w:val="000A46E0"/>
    <w:rsid w:val="000B1B3C"/>
    <w:rsid w:val="000C644B"/>
    <w:rsid w:val="000D37EF"/>
    <w:rsid w:val="000E0CCF"/>
    <w:rsid w:val="000E3D3E"/>
    <w:rsid w:val="000E6D72"/>
    <w:rsid w:val="000F64EC"/>
    <w:rsid w:val="0013075B"/>
    <w:rsid w:val="00187A65"/>
    <w:rsid w:val="001949F6"/>
    <w:rsid w:val="001A0E78"/>
    <w:rsid w:val="001A3486"/>
    <w:rsid w:val="001B0E52"/>
    <w:rsid w:val="001E1C87"/>
    <w:rsid w:val="001F0ECB"/>
    <w:rsid w:val="00220019"/>
    <w:rsid w:val="00221784"/>
    <w:rsid w:val="00231761"/>
    <w:rsid w:val="00237A3E"/>
    <w:rsid w:val="00260D41"/>
    <w:rsid w:val="00261509"/>
    <w:rsid w:val="002625CE"/>
    <w:rsid w:val="00272322"/>
    <w:rsid w:val="00284993"/>
    <w:rsid w:val="002C4A85"/>
    <w:rsid w:val="002E3ED1"/>
    <w:rsid w:val="00310251"/>
    <w:rsid w:val="00313616"/>
    <w:rsid w:val="003731AD"/>
    <w:rsid w:val="00380BA2"/>
    <w:rsid w:val="0038547C"/>
    <w:rsid w:val="003B2B47"/>
    <w:rsid w:val="003C5F6B"/>
    <w:rsid w:val="003D4818"/>
    <w:rsid w:val="003D7F48"/>
    <w:rsid w:val="003E00FB"/>
    <w:rsid w:val="003E4AA8"/>
    <w:rsid w:val="003E5F38"/>
    <w:rsid w:val="003F1284"/>
    <w:rsid w:val="003F342F"/>
    <w:rsid w:val="003F4FD3"/>
    <w:rsid w:val="00412DFC"/>
    <w:rsid w:val="00414987"/>
    <w:rsid w:val="00424BA3"/>
    <w:rsid w:val="0042524D"/>
    <w:rsid w:val="0043215C"/>
    <w:rsid w:val="00432C4C"/>
    <w:rsid w:val="00436E9C"/>
    <w:rsid w:val="0046380C"/>
    <w:rsid w:val="0048043D"/>
    <w:rsid w:val="00482B74"/>
    <w:rsid w:val="004918B3"/>
    <w:rsid w:val="00494300"/>
    <w:rsid w:val="004B052D"/>
    <w:rsid w:val="004B41C1"/>
    <w:rsid w:val="004C4E96"/>
    <w:rsid w:val="004E3CBB"/>
    <w:rsid w:val="004E7E7A"/>
    <w:rsid w:val="004F1D21"/>
    <w:rsid w:val="004F30F4"/>
    <w:rsid w:val="00503B33"/>
    <w:rsid w:val="00503F63"/>
    <w:rsid w:val="00506895"/>
    <w:rsid w:val="00507B82"/>
    <w:rsid w:val="00536763"/>
    <w:rsid w:val="005648E5"/>
    <w:rsid w:val="00572D54"/>
    <w:rsid w:val="005906BC"/>
    <w:rsid w:val="005A24DE"/>
    <w:rsid w:val="005B6EAF"/>
    <w:rsid w:val="005F4974"/>
    <w:rsid w:val="006220EB"/>
    <w:rsid w:val="0063579F"/>
    <w:rsid w:val="00635AEE"/>
    <w:rsid w:val="006478BB"/>
    <w:rsid w:val="00655160"/>
    <w:rsid w:val="00687012"/>
    <w:rsid w:val="006B0B24"/>
    <w:rsid w:val="006B43DC"/>
    <w:rsid w:val="006C25C5"/>
    <w:rsid w:val="006C6607"/>
    <w:rsid w:val="006C76BA"/>
    <w:rsid w:val="006D24DD"/>
    <w:rsid w:val="006D26F1"/>
    <w:rsid w:val="00701817"/>
    <w:rsid w:val="00702C0D"/>
    <w:rsid w:val="007058F4"/>
    <w:rsid w:val="00714765"/>
    <w:rsid w:val="00724474"/>
    <w:rsid w:val="0072748D"/>
    <w:rsid w:val="007373C2"/>
    <w:rsid w:val="00763DF0"/>
    <w:rsid w:val="007933C9"/>
    <w:rsid w:val="007A78CB"/>
    <w:rsid w:val="007B20E7"/>
    <w:rsid w:val="007D2A88"/>
    <w:rsid w:val="007D2D41"/>
    <w:rsid w:val="00803212"/>
    <w:rsid w:val="00805120"/>
    <w:rsid w:val="008404FD"/>
    <w:rsid w:val="0085219D"/>
    <w:rsid w:val="00852A75"/>
    <w:rsid w:val="00860661"/>
    <w:rsid w:val="0088716A"/>
    <w:rsid w:val="00887E5C"/>
    <w:rsid w:val="008B2507"/>
    <w:rsid w:val="008B3D5A"/>
    <w:rsid w:val="008B4435"/>
    <w:rsid w:val="008B51E1"/>
    <w:rsid w:val="008C118C"/>
    <w:rsid w:val="008D4EDD"/>
    <w:rsid w:val="008D6764"/>
    <w:rsid w:val="008F0CE6"/>
    <w:rsid w:val="008F6E99"/>
    <w:rsid w:val="008F7569"/>
    <w:rsid w:val="0092071F"/>
    <w:rsid w:val="0092192E"/>
    <w:rsid w:val="00934596"/>
    <w:rsid w:val="00955480"/>
    <w:rsid w:val="00965F60"/>
    <w:rsid w:val="00977C38"/>
    <w:rsid w:val="009A2506"/>
    <w:rsid w:val="009B6744"/>
    <w:rsid w:val="009C1DA9"/>
    <w:rsid w:val="009D6D58"/>
    <w:rsid w:val="00A05504"/>
    <w:rsid w:val="00A05628"/>
    <w:rsid w:val="00A11A04"/>
    <w:rsid w:val="00A21232"/>
    <w:rsid w:val="00A21A95"/>
    <w:rsid w:val="00A241BE"/>
    <w:rsid w:val="00A26295"/>
    <w:rsid w:val="00A37989"/>
    <w:rsid w:val="00A57BD5"/>
    <w:rsid w:val="00A611E3"/>
    <w:rsid w:val="00A66396"/>
    <w:rsid w:val="00A66D10"/>
    <w:rsid w:val="00A777D0"/>
    <w:rsid w:val="00A852C5"/>
    <w:rsid w:val="00A85BC3"/>
    <w:rsid w:val="00A92A0F"/>
    <w:rsid w:val="00A92A24"/>
    <w:rsid w:val="00AA1AA5"/>
    <w:rsid w:val="00AB31E6"/>
    <w:rsid w:val="00AC0908"/>
    <w:rsid w:val="00AC6ADE"/>
    <w:rsid w:val="00AC6E2F"/>
    <w:rsid w:val="00AF5F8C"/>
    <w:rsid w:val="00B11A4A"/>
    <w:rsid w:val="00B33FF8"/>
    <w:rsid w:val="00B40C0E"/>
    <w:rsid w:val="00B4143E"/>
    <w:rsid w:val="00B430DD"/>
    <w:rsid w:val="00B47A2B"/>
    <w:rsid w:val="00B55051"/>
    <w:rsid w:val="00B821A6"/>
    <w:rsid w:val="00B95276"/>
    <w:rsid w:val="00BD7AE6"/>
    <w:rsid w:val="00BE369E"/>
    <w:rsid w:val="00BF0719"/>
    <w:rsid w:val="00C00076"/>
    <w:rsid w:val="00C041DF"/>
    <w:rsid w:val="00C07029"/>
    <w:rsid w:val="00C20D67"/>
    <w:rsid w:val="00C304C0"/>
    <w:rsid w:val="00C46068"/>
    <w:rsid w:val="00C75D6C"/>
    <w:rsid w:val="00C854DA"/>
    <w:rsid w:val="00C9021B"/>
    <w:rsid w:val="00C91373"/>
    <w:rsid w:val="00C91ADB"/>
    <w:rsid w:val="00C92571"/>
    <w:rsid w:val="00C9335D"/>
    <w:rsid w:val="00C93C4F"/>
    <w:rsid w:val="00CA3B8D"/>
    <w:rsid w:val="00CA5E5D"/>
    <w:rsid w:val="00CB3CFE"/>
    <w:rsid w:val="00CC69C3"/>
    <w:rsid w:val="00CC73CF"/>
    <w:rsid w:val="00CD0EE7"/>
    <w:rsid w:val="00CE6873"/>
    <w:rsid w:val="00CE7B60"/>
    <w:rsid w:val="00CF7874"/>
    <w:rsid w:val="00D04B31"/>
    <w:rsid w:val="00D05C0D"/>
    <w:rsid w:val="00D10A88"/>
    <w:rsid w:val="00D238B6"/>
    <w:rsid w:val="00D444B1"/>
    <w:rsid w:val="00D564E9"/>
    <w:rsid w:val="00DD6BE5"/>
    <w:rsid w:val="00E01536"/>
    <w:rsid w:val="00E06A2D"/>
    <w:rsid w:val="00E20EA2"/>
    <w:rsid w:val="00E24622"/>
    <w:rsid w:val="00E31064"/>
    <w:rsid w:val="00E44176"/>
    <w:rsid w:val="00E53DDF"/>
    <w:rsid w:val="00E603F8"/>
    <w:rsid w:val="00E67BE7"/>
    <w:rsid w:val="00E8451C"/>
    <w:rsid w:val="00E9005A"/>
    <w:rsid w:val="00E93D08"/>
    <w:rsid w:val="00EA41F8"/>
    <w:rsid w:val="00EC17E1"/>
    <w:rsid w:val="00EC58D7"/>
    <w:rsid w:val="00EC618B"/>
    <w:rsid w:val="00ED7D85"/>
    <w:rsid w:val="00EE7207"/>
    <w:rsid w:val="00EE7F0D"/>
    <w:rsid w:val="00F02D8B"/>
    <w:rsid w:val="00F041FB"/>
    <w:rsid w:val="00F10006"/>
    <w:rsid w:val="00F25586"/>
    <w:rsid w:val="00F47880"/>
    <w:rsid w:val="00F6364B"/>
    <w:rsid w:val="00F636C6"/>
    <w:rsid w:val="00F67212"/>
    <w:rsid w:val="00F82315"/>
    <w:rsid w:val="00F87DCF"/>
    <w:rsid w:val="00F91BB2"/>
    <w:rsid w:val="00F9684D"/>
    <w:rsid w:val="00FB0EC3"/>
    <w:rsid w:val="00FB1216"/>
    <w:rsid w:val="00FD1294"/>
    <w:rsid w:val="00FD2577"/>
    <w:rsid w:val="00FE4445"/>
    <w:rsid w:val="00FE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ln">
    <w:name w:val="Normal"/>
    <w:qFormat/>
    <w:rsid w:val="0013075B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3075B"/>
    <w:pPr>
      <w:keepNext/>
      <w:jc w:val="center"/>
      <w:outlineLvl w:val="0"/>
    </w:pPr>
    <w:rPr>
      <w:rFonts w:ascii="Arial" w:hAnsi="Arial" w:cs="Arial"/>
      <w:b/>
      <w:color w:val="808080"/>
      <w:spacing w:val="20"/>
      <w:sz w:val="18"/>
      <w:szCs w:val="18"/>
    </w:rPr>
  </w:style>
  <w:style w:type="paragraph" w:styleId="Nadpis2">
    <w:name w:val="heading 2"/>
    <w:basedOn w:val="Normln"/>
    <w:next w:val="Normln"/>
    <w:qFormat/>
    <w:rsid w:val="001307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075B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paragraph" w:styleId="Nadpis5">
    <w:name w:val="heading 5"/>
    <w:basedOn w:val="Normln"/>
    <w:next w:val="Zkladntext"/>
    <w:qFormat/>
    <w:rsid w:val="0013075B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Arial" w:eastAsia="DejaVu Sans" w:hAnsi="Arial"/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3075B"/>
    <w:pPr>
      <w:suppressAutoHyphens/>
      <w:spacing w:after="120"/>
    </w:pPr>
    <w:rPr>
      <w:lang w:eastAsia="ar-SA"/>
    </w:rPr>
  </w:style>
  <w:style w:type="character" w:styleId="Odkaznakoment">
    <w:name w:val="annotation reference"/>
    <w:basedOn w:val="Standardnpsmoodstavce"/>
    <w:semiHidden/>
    <w:rsid w:val="001307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3075B"/>
    <w:rPr>
      <w:sz w:val="20"/>
      <w:szCs w:val="20"/>
    </w:rPr>
  </w:style>
  <w:style w:type="paragraph" w:styleId="Bibliografie">
    <w:name w:val="Bibliography"/>
    <w:basedOn w:val="Normln"/>
    <w:rsid w:val="0013075B"/>
    <w:pPr>
      <w:tabs>
        <w:tab w:val="left" w:pos="716"/>
      </w:tabs>
      <w:spacing w:after="120"/>
      <w:ind w:left="720" w:hanging="720"/>
    </w:pPr>
  </w:style>
  <w:style w:type="character" w:styleId="Hypertextovodkaz">
    <w:name w:val="Hyperlink"/>
    <w:basedOn w:val="Standardnpsmoodstavce"/>
    <w:semiHidden/>
    <w:rsid w:val="0013075B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13075B"/>
    <w:rPr>
      <w:color w:val="800080"/>
      <w:u w:val="single"/>
    </w:rPr>
  </w:style>
  <w:style w:type="character" w:customStyle="1" w:styleId="hps">
    <w:name w:val="hps"/>
    <w:basedOn w:val="Standardnpsmoodstavce"/>
    <w:rsid w:val="00272322"/>
  </w:style>
  <w:style w:type="paragraph" w:styleId="Odstavecseseznamem">
    <w:name w:val="List Paragraph"/>
    <w:basedOn w:val="Normln"/>
    <w:uiPriority w:val="34"/>
    <w:qFormat/>
    <w:rsid w:val="00424BA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8B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478B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8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8B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40C0E"/>
    <w:pPr>
      <w:spacing w:before="100" w:beforeAutospacing="1" w:after="100" w:afterAutospacing="1"/>
      <w:jc w:val="left"/>
    </w:pPr>
  </w:style>
  <w:style w:type="paragraph" w:customStyle="1" w:styleId="Standard">
    <w:name w:val="Standard"/>
    <w:rsid w:val="00B40C0E"/>
    <w:pPr>
      <w:widowControl w:val="0"/>
      <w:suppressAutoHyphens/>
    </w:pPr>
    <w:rPr>
      <w:kern w:val="2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2A8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2A88"/>
  </w:style>
  <w:style w:type="character" w:styleId="Znakapoznpodarou">
    <w:name w:val="footnote reference"/>
    <w:basedOn w:val="Standardnpsmoodstavce"/>
    <w:uiPriority w:val="99"/>
    <w:semiHidden/>
    <w:unhideWhenUsed/>
    <w:rsid w:val="007D2A88"/>
    <w:rPr>
      <w:vertAlign w:val="superscript"/>
    </w:rPr>
  </w:style>
  <w:style w:type="character" w:customStyle="1" w:styleId="shorttext">
    <w:name w:val="short_text"/>
    <w:basedOn w:val="Standardnpsmoodstavce"/>
    <w:rsid w:val="00E44176"/>
  </w:style>
  <w:style w:type="paragraph" w:styleId="Seznamsodrkami3">
    <w:name w:val="List Bullet 3"/>
    <w:basedOn w:val="Normln"/>
    <w:uiPriority w:val="99"/>
    <w:unhideWhenUsed/>
    <w:rsid w:val="00803212"/>
    <w:pPr>
      <w:numPr>
        <w:numId w:val="8"/>
      </w:numPr>
      <w:spacing w:after="200" w:line="276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ittHTML">
    <w:name w:val="HTML Cite"/>
    <w:basedOn w:val="Standardnpsmoodstavce"/>
    <w:uiPriority w:val="99"/>
    <w:semiHidden/>
    <w:unhideWhenUsed/>
    <w:rsid w:val="00C041DF"/>
    <w:rPr>
      <w:i/>
      <w:iCs/>
    </w:rPr>
  </w:style>
  <w:style w:type="paragraph" w:styleId="Bezmezer">
    <w:name w:val="No Spacing"/>
    <w:uiPriority w:val="1"/>
    <w:qFormat/>
    <w:rsid w:val="00C91373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cs.wikipedia.org/w/index.php?title=Martin_Nodl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Zden%C4%9Bk_Kalista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stika.info/news/astrologie-za-doby-vlady-karla-iv-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Karel_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trocom.cz/clanky-astrologie.php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stika.info/news/astrologie-za-doby-vlady-karla-iv-/" TargetMode="External"/><Relationship Id="rId2" Type="http://schemas.openxmlformats.org/officeDocument/2006/relationships/hyperlink" Target="http://astrocom.cz/clanky-astrologie.php" TargetMode="External"/><Relationship Id="rId1" Type="http://schemas.openxmlformats.org/officeDocument/2006/relationships/hyperlink" Target="https://cs.wikipedia.org/wiki/Karel_IV" TargetMode="External"/><Relationship Id="rId4" Type="http://schemas.openxmlformats.org/officeDocument/2006/relationships/hyperlink" Target="http://www.mystika.info/news/astrologie-za-doby-vlady-karla-iv-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David\Data%20aplikac&#237;\Microsoft\&#352;ablony\hlavickovy-papir-u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31678-9335-405F-8A4C-9B24A5AD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hlavickovy-papir-ur</Template>
  <TotalTime>5369</TotalTime>
  <Pages>6</Pages>
  <Words>2049</Words>
  <Characters>12092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výzkumného projektu (formulář)</vt:lpstr>
      <vt:lpstr>Návrh výzkumného projektu (formulář)</vt:lpstr>
    </vt:vector>
  </TitlesOfParts>
  <Company>--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výzkumného projektu (formulář)</dc:title>
  <dc:creator>--</dc:creator>
  <dc:description>Kde aktualizovat: web ÚR, semináře k pracím (všechny, kde je), odpovědník RLZkM, vyhlášení interního grantu ÚR.</dc:description>
  <cp:lastModifiedBy>Iva</cp:lastModifiedBy>
  <cp:revision>24</cp:revision>
  <dcterms:created xsi:type="dcterms:W3CDTF">2015-11-07T17:06:00Z</dcterms:created>
  <dcterms:modified xsi:type="dcterms:W3CDTF">2015-12-18T13:45:00Z</dcterms:modified>
</cp:coreProperties>
</file>