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C95" w:rsidRDefault="000D6C95">
      <w:pPr>
        <w:pStyle w:val="Standard"/>
      </w:pPr>
      <w:r w:rsidRPr="000D6C95">
        <w:pict>
          <v:shape id="_x0000_s1027" style="position:absolute;left:0;text-align:left;margin-left:18pt;margin-top:0;width:18.05pt;height:18.05pt;z-index:251656704;visibility:visible" coordsize="21600,21600" o:spt="100" adj="-11796480,,5400" path="m,l21600,r,21600l,21600,,xe" strokecolor="#930" strokeweight=".79mm">
            <v:stroke joinstyle="miter"/>
            <v:formulas/>
            <v:path o:connecttype="custom" o:connectlocs="114480,0;228960,114480;114480,228960;0,114480" o:connectangles="270,0,90,180" textboxrect="0,0,21600,21600"/>
            <v:textbox style="mso-rotate-with-shape:t" inset="4.41mm,2.29mm,4.41mm,2.29mm">
              <w:txbxContent>
                <w:p w:rsidR="000D6C95" w:rsidRDefault="000D6C95"/>
              </w:txbxContent>
            </v:textbox>
          </v:shape>
        </w:pict>
      </w:r>
      <w:r w:rsidR="008D620D">
        <w:tab/>
      </w:r>
      <w:r w:rsidR="008D620D">
        <w:t xml:space="preserve">    </w:t>
      </w:r>
      <w:r w:rsidR="008D620D">
        <w:rPr>
          <w:rFonts w:ascii="Arial" w:hAnsi="Arial" w:cs="Arial"/>
          <w:b/>
          <w:sz w:val="28"/>
          <w:szCs w:val="32"/>
        </w:rPr>
        <w:t>Ústav</w:t>
      </w:r>
    </w:p>
    <w:p w:rsidR="000D6C95" w:rsidRDefault="000D6C95">
      <w:pPr>
        <w:pStyle w:val="Standard"/>
        <w:rPr>
          <w:rFonts w:ascii="Arial" w:hAnsi="Arial" w:cs="Arial"/>
          <w:b/>
          <w:sz w:val="28"/>
          <w:szCs w:val="32"/>
        </w:rPr>
      </w:pPr>
      <w:r w:rsidRPr="000D6C95">
        <w:rPr>
          <w:rFonts w:ascii="Arial" w:hAnsi="Arial" w:cs="Arial"/>
          <w:b/>
          <w:sz w:val="28"/>
          <w:szCs w:val="32"/>
        </w:rPr>
        <w:pict>
          <v:shape id="_x0000_s1028" style="position:absolute;left:0;text-align:left;margin-left:45pt;margin-top:8.6pt;width:18.05pt;height:18pt;z-index:251658752;visibility:visible" coordsize="21600,21600" o:spt="100" adj="-11796480,,5400" path="m,l21600,r,21600l,21600,,xe" strokecolor="#930" strokeweight="1.59mm">
            <v:stroke joinstyle="miter"/>
            <v:formulas/>
            <v:path o:connecttype="custom" o:connectlocs="114480,0;228960,114480;114480,228960;0,114480" o:connectangles="270,0,90,180" textboxrect="0,0,21600,21600"/>
            <v:textbox style="mso-rotate-with-shape:t" inset="4.41mm,2.29mm,4.41mm,2.29mm">
              <w:txbxContent>
                <w:p w:rsidR="000D6C95" w:rsidRDefault="000D6C95"/>
              </w:txbxContent>
            </v:textbox>
          </v:shape>
        </w:pict>
      </w:r>
      <w:r w:rsidRPr="000D6C95">
        <w:rPr>
          <w:rFonts w:ascii="Arial" w:hAnsi="Arial" w:cs="Arial"/>
          <w:b/>
          <w:sz w:val="28"/>
          <w:szCs w:val="32"/>
        </w:rPr>
        <w:pict>
          <v:shape id="_x0000_s1029" style="position:absolute;left:0;text-align:left;margin-left:18pt;margin-top:8.6pt;width:18.05pt;height:18pt;z-index:251657728;visibility:visible" coordsize="21600,21600" o:spt="100" adj="-11796480,,5400" path="m,l21600,r,21600l,21600,,xe" fillcolor="#930" strokecolor="maroon" strokeweight=".26mm">
            <v:stroke joinstyle="miter"/>
            <v:formulas/>
            <v:path o:connecttype="custom" o:connectlocs="114480,0;228960,114480;114480,228960;0,114480" o:connectangles="270,0,90,180" textboxrect="0,0,21600,21600"/>
            <v:textbox style="mso-rotate-with-shape:t" inset="4.41mm,2.29mm,4.41mm,2.29mm">
              <w:txbxContent>
                <w:p w:rsidR="000D6C95" w:rsidRDefault="000D6C95"/>
              </w:txbxContent>
            </v:textbox>
          </v:shape>
        </w:pict>
      </w:r>
      <w:r w:rsidR="008D620D">
        <w:rPr>
          <w:rFonts w:ascii="Arial" w:hAnsi="Arial" w:cs="Arial"/>
          <w:b/>
          <w:sz w:val="28"/>
          <w:szCs w:val="32"/>
        </w:rPr>
        <w:tab/>
        <w:t xml:space="preserve">  </w:t>
      </w:r>
      <w:r w:rsidR="008D620D">
        <w:rPr>
          <w:rFonts w:ascii="Arial" w:hAnsi="Arial" w:cs="Arial"/>
          <w:b/>
          <w:sz w:val="28"/>
          <w:szCs w:val="32"/>
        </w:rPr>
        <w:tab/>
        <w:t>religionistiky</w:t>
      </w:r>
    </w:p>
    <w:p w:rsidR="000D6C95" w:rsidRDefault="008D620D">
      <w:pPr>
        <w:pStyle w:val="Standard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0D6C95" w:rsidRDefault="000D6C95">
      <w:pPr>
        <w:pStyle w:val="Standard"/>
        <w:rPr>
          <w:b/>
          <w:sz w:val="12"/>
          <w:szCs w:val="20"/>
        </w:rPr>
      </w:pPr>
    </w:p>
    <w:p w:rsidR="000D6C95" w:rsidRDefault="008D620D">
      <w:pPr>
        <w:pStyle w:val="Heading1"/>
        <w:ind w:left="-180" w:right="-360" w:firstLine="180"/>
        <w:jc w:val="left"/>
        <w:rPr>
          <w:color w:val="333333"/>
          <w:spacing w:val="60"/>
        </w:rPr>
      </w:pPr>
      <w:r>
        <w:rPr>
          <w:rFonts w:eastAsia="Arial"/>
          <w:color w:val="333333"/>
          <w:spacing w:val="60"/>
        </w:rPr>
        <w:t xml:space="preserve">   </w:t>
      </w:r>
      <w:r>
        <w:rPr>
          <w:color w:val="333333"/>
          <w:spacing w:val="60"/>
        </w:rPr>
        <w:t>MASARYKOVA UNIVERZITA, ARNA NOVÁKA 1, 602 00 BRNO</w:t>
      </w:r>
    </w:p>
    <w:p w:rsidR="000D6C95" w:rsidRDefault="008D620D">
      <w:pPr>
        <w:pStyle w:val="Standard"/>
        <w:rPr>
          <w:b/>
          <w:sz w:val="12"/>
          <w:szCs w:val="20"/>
        </w:rPr>
      </w:pPr>
      <w:r>
        <w:rPr>
          <w:b/>
          <w:sz w:val="12"/>
          <w:szCs w:val="20"/>
        </w:rPr>
        <w:t>_____________________________________________________________________________________________________________________________________________________</w:t>
      </w:r>
    </w:p>
    <w:p w:rsidR="000D6C95" w:rsidRDefault="000D6C95">
      <w:pPr>
        <w:pStyle w:val="Standard"/>
        <w:rPr>
          <w:b/>
          <w:sz w:val="12"/>
          <w:szCs w:val="20"/>
        </w:rPr>
      </w:pPr>
    </w:p>
    <w:p w:rsidR="000D6C95" w:rsidRDefault="000D6C95">
      <w:pPr>
        <w:pStyle w:val="Standard"/>
      </w:pPr>
    </w:p>
    <w:p w:rsidR="000D6C95" w:rsidRDefault="000D6C95">
      <w:pPr>
        <w:pStyle w:val="Standard"/>
      </w:pPr>
    </w:p>
    <w:p w:rsidR="000D6C95" w:rsidRDefault="008D620D">
      <w:pPr>
        <w:pStyle w:val="Heading1"/>
        <w:tabs>
          <w:tab w:val="left" w:pos="0"/>
        </w:tabs>
        <w:rPr>
          <w:color w:val="800000"/>
          <w:sz w:val="36"/>
          <w:szCs w:val="28"/>
        </w:rPr>
      </w:pPr>
      <w:r>
        <w:rPr>
          <w:color w:val="800000"/>
          <w:sz w:val="36"/>
          <w:szCs w:val="28"/>
        </w:rPr>
        <w:t>Návrh výzk</w:t>
      </w:r>
      <w:r>
        <w:rPr>
          <w:color w:val="800000"/>
          <w:sz w:val="36"/>
          <w:szCs w:val="28"/>
        </w:rPr>
        <w:t>umného projektu</w:t>
      </w:r>
    </w:p>
    <w:p w:rsidR="000D6C95" w:rsidRDefault="000D6C95">
      <w:pPr>
        <w:pStyle w:val="Standard"/>
        <w:rPr>
          <w:color w:val="800000"/>
          <w:sz w:val="36"/>
          <w:szCs w:val="28"/>
        </w:rPr>
      </w:pPr>
    </w:p>
    <w:p w:rsidR="000D6C95" w:rsidRDefault="008D620D">
      <w:pPr>
        <w:pStyle w:val="Heading2"/>
      </w:pPr>
      <w:r>
        <w:t>Název projektu</w:t>
      </w:r>
    </w:p>
    <w:p w:rsidR="000D6C95" w:rsidRDefault="000D6C95">
      <w:pPr>
        <w:pStyle w:val="Standard"/>
      </w:pPr>
    </w:p>
    <w:p w:rsidR="000D6C95" w:rsidRDefault="008D620D">
      <w:pPr>
        <w:pStyle w:val="Standard"/>
      </w:pPr>
      <w:r>
        <w:t>Překonat</w:t>
      </w:r>
      <w:r>
        <w:t xml:space="preserve"> nemoc, zapudit </w:t>
      </w:r>
      <w:commentRangeStart w:id="0"/>
      <w:r>
        <w:t>démona</w:t>
      </w:r>
      <w:commentRangeEnd w:id="0"/>
      <w:r w:rsidR="00FB2A87">
        <w:rPr>
          <w:rStyle w:val="Odkaznakoment"/>
          <w:rFonts w:eastAsia="SimSun" w:cs="Mangal"/>
          <w:lang w:bidi="hi-IN"/>
        </w:rPr>
        <w:commentReference w:id="0"/>
      </w:r>
      <w:r>
        <w:t>.</w:t>
      </w:r>
    </w:p>
    <w:p w:rsidR="000D6C95" w:rsidRDefault="008D620D">
      <w:pPr>
        <w:pStyle w:val="Heading2"/>
      </w:pPr>
      <w:r>
        <w:t>Název projektu anglicky</w:t>
      </w:r>
    </w:p>
    <w:p w:rsidR="000D6C95" w:rsidRDefault="000D6C95">
      <w:pPr>
        <w:pStyle w:val="Standard"/>
      </w:pPr>
    </w:p>
    <w:p w:rsidR="000D6C95" w:rsidRDefault="008D620D">
      <w:pPr>
        <w:pStyle w:val="Standard"/>
      </w:pPr>
      <w:r>
        <w:t xml:space="preserve">To </w:t>
      </w:r>
      <w:proofErr w:type="spellStart"/>
      <w:r>
        <w:t>get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illness</w:t>
      </w:r>
      <w:proofErr w:type="spellEnd"/>
      <w:r>
        <w:t xml:space="preserve">, to </w:t>
      </w:r>
      <w:proofErr w:type="spellStart"/>
      <w:r>
        <w:t>banish</w:t>
      </w:r>
      <w:proofErr w:type="spellEnd"/>
      <w:r>
        <w:t xml:space="preserve"> a </w:t>
      </w:r>
      <w:proofErr w:type="spellStart"/>
      <w:r>
        <w:t>demon</w:t>
      </w:r>
      <w:proofErr w:type="spellEnd"/>
      <w:r>
        <w:t>.</w:t>
      </w:r>
    </w:p>
    <w:p w:rsidR="000D6C95" w:rsidRDefault="008D620D">
      <w:pPr>
        <w:pStyle w:val="Heading2"/>
      </w:pPr>
      <w:r>
        <w:t>Autor/autorka</w:t>
      </w:r>
    </w:p>
    <w:p w:rsidR="000D6C95" w:rsidRDefault="000D6C95">
      <w:pPr>
        <w:pStyle w:val="Standard"/>
      </w:pPr>
    </w:p>
    <w:p w:rsidR="000D6C95" w:rsidRDefault="008D620D">
      <w:pPr>
        <w:pStyle w:val="Standard"/>
      </w:pPr>
      <w:r>
        <w:t>Michal Katona</w:t>
      </w:r>
    </w:p>
    <w:p w:rsidR="000D6C95" w:rsidRDefault="008D620D">
      <w:pPr>
        <w:pStyle w:val="Heading2"/>
      </w:pPr>
      <w:r>
        <w:t>Anotace (max. 1000 znaků)</w:t>
      </w:r>
    </w:p>
    <w:p w:rsidR="000D6C95" w:rsidRDefault="008D620D">
      <w:pPr>
        <w:pStyle w:val="Standard"/>
        <w:rPr>
          <w:color w:val="008000"/>
          <w:sz w:val="20"/>
        </w:rPr>
      </w:pPr>
      <w:r>
        <w:rPr>
          <w:color w:val="008000"/>
          <w:sz w:val="20"/>
        </w:rPr>
        <w:t>Stručné a jasné shrnutí, čeho chce projekt dosáhnout a jakým způsobem.</w:t>
      </w:r>
    </w:p>
    <w:p w:rsidR="000D6C95" w:rsidRDefault="000D6C95">
      <w:pPr>
        <w:pStyle w:val="Standard"/>
        <w:rPr>
          <w:color w:val="008000"/>
          <w:sz w:val="20"/>
        </w:rPr>
      </w:pPr>
    </w:p>
    <w:p w:rsidR="000D6C95" w:rsidRDefault="008D620D">
      <w:pPr>
        <w:pStyle w:val="Standard"/>
      </w:pPr>
      <w:r>
        <w:t xml:space="preserve">Výzkumný projekt by měl porovnat důvody </w:t>
      </w:r>
      <w:r>
        <w:t>pro použití způsobu léčby určitého onemocnění, který lze považovat za provozování magie, v současnosti a ve středověku. V historii byly případy léčby bolesti v krku látkami, které měli zapudit démona, původce nemoci, tím, co mu bylo odporné. I v současnost</w:t>
      </w:r>
      <w:r>
        <w:t>i lze nalézt použití těchto praktik. Jedním z nich je léčba pomocí psího sádla.</w:t>
      </w:r>
    </w:p>
    <w:p w:rsidR="000D6C95" w:rsidRDefault="008D620D">
      <w:pPr>
        <w:pStyle w:val="Standard"/>
      </w:pPr>
      <w:r>
        <w:t>Výchozím předpokladem výzkumu je, že se v současnosti k takové léčbě odhodlá pacient až poté, co s léčbou selže konvenční medicína. Tento předpoklad by ověřil kvalitativní výzk</w:t>
      </w:r>
      <w:r>
        <w:t>um.  Zda se lidé ve středověku odhodlali k této léčbě také až po selhání dobového léčení a náboženství, nebo zda byla tato léčba prvořadá, by měl objasnit historický výzkum.</w:t>
      </w:r>
    </w:p>
    <w:p w:rsidR="000D6C95" w:rsidRDefault="000D6C95">
      <w:pPr>
        <w:pStyle w:val="Standard"/>
      </w:pPr>
    </w:p>
    <w:p w:rsidR="000D6C95" w:rsidRDefault="008D620D">
      <w:pPr>
        <w:pStyle w:val="Standard"/>
      </w:pPr>
      <w:r>
        <w:t>Výzkum by v případě potvrzení použití těchto léčebných prostředků ve středověku a</w:t>
      </w:r>
      <w:r>
        <w:t>ž jako krajní možnosti, mohl poukázat na podobné chování v současnosti.</w:t>
      </w:r>
    </w:p>
    <w:p w:rsidR="000D6C95" w:rsidRDefault="008D620D">
      <w:pPr>
        <w:pStyle w:val="Heading2"/>
      </w:pPr>
      <w:r>
        <w:t>Klíčová slova (česky)</w:t>
      </w:r>
    </w:p>
    <w:p w:rsidR="000D6C95" w:rsidRDefault="008D620D">
      <w:pPr>
        <w:pStyle w:val="Standard"/>
        <w:rPr>
          <w:color w:val="008000"/>
          <w:sz w:val="20"/>
        </w:rPr>
      </w:pPr>
      <w:r>
        <w:rPr>
          <w:color w:val="008000"/>
          <w:sz w:val="20"/>
        </w:rPr>
        <w:t>Slova a kratší sousloví vystihující podstatu projektu (obvykle 3-10).</w:t>
      </w:r>
    </w:p>
    <w:p w:rsidR="000D6C95" w:rsidRDefault="000D6C95">
      <w:pPr>
        <w:pStyle w:val="Standard"/>
        <w:rPr>
          <w:color w:val="008000"/>
          <w:sz w:val="20"/>
        </w:rPr>
      </w:pPr>
    </w:p>
    <w:p w:rsidR="000D6C95" w:rsidRDefault="008D620D">
      <w:pPr>
        <w:pStyle w:val="Standard"/>
      </w:pPr>
      <w:r>
        <w:t>démon – původce nemoci, magie, léčba.</w:t>
      </w:r>
    </w:p>
    <w:p w:rsidR="000D6C95" w:rsidRDefault="008D620D">
      <w:pPr>
        <w:pStyle w:val="Heading2"/>
      </w:pPr>
      <w:r>
        <w:t xml:space="preserve">Teoretická východiska a cíle (1000-2000 </w:t>
      </w:r>
      <w:commentRangeStart w:id="1"/>
      <w:r>
        <w:t>znaků</w:t>
      </w:r>
      <w:commentRangeEnd w:id="1"/>
      <w:r w:rsidR="00FB2A87">
        <w:rPr>
          <w:rStyle w:val="Odkaznakoment"/>
          <w:rFonts w:ascii="Times New Roman" w:eastAsia="SimSun" w:hAnsi="Times New Roman" w:cs="Mangal"/>
          <w:b w:val="0"/>
          <w:bCs w:val="0"/>
          <w:iCs w:val="0"/>
          <w:lang w:bidi="hi-IN"/>
        </w:rPr>
        <w:commentReference w:id="1"/>
      </w:r>
      <w:r>
        <w:t>)</w:t>
      </w:r>
    </w:p>
    <w:p w:rsidR="000D6C95" w:rsidRDefault="008D620D">
      <w:pPr>
        <w:pStyle w:val="Standard"/>
        <w:rPr>
          <w:color w:val="008000"/>
          <w:sz w:val="20"/>
        </w:rPr>
      </w:pPr>
      <w:r>
        <w:rPr>
          <w:color w:val="008000"/>
          <w:sz w:val="20"/>
        </w:rPr>
        <w:t xml:space="preserve">Jasný </w:t>
      </w:r>
      <w:r>
        <w:rPr>
          <w:color w:val="008000"/>
          <w:sz w:val="20"/>
        </w:rPr>
        <w:t>popis toho, čeho chce projekt dosáhnout, ve vztahu k obecnějším teoretickým problémům, k jejichž řešení má prostřednictvím prozkoumání dílčí otázky přispět.</w:t>
      </w:r>
    </w:p>
    <w:p w:rsidR="000D6C95" w:rsidRDefault="000D6C95">
      <w:pPr>
        <w:pStyle w:val="Standard"/>
      </w:pPr>
    </w:p>
    <w:p w:rsidR="000D6C95" w:rsidRDefault="008D620D">
      <w:pPr>
        <w:pStyle w:val="Standard"/>
      </w:pPr>
      <w:r>
        <w:lastRenderedPageBreak/>
        <w:t xml:space="preserve">Některou léčbu nemocí v současnosti pomocí rostlin, která se označuje jako alternativní medicína, </w:t>
      </w:r>
      <w:r>
        <w:t>je možné odůvodnit působením účinných látek obsažených v těchto rostlinách. Některou léčbu nemocí pomocí rostlin ve středověku lze spojovat jak s dobovou lékařskou vědou nebo náboženstvím, tak i s magií.</w:t>
      </w:r>
      <w:r w:rsidRPr="000D6C95">
        <w:rPr>
          <w:rStyle w:val="Znakapoznpodarou"/>
        </w:rPr>
        <w:footnoteReference w:id="1"/>
      </w:r>
      <w:r>
        <w:t xml:space="preserve"> Při použití látek vzbuzujících odpor (např. exkrementů)</w:t>
      </w:r>
      <w:r w:rsidRPr="000D6C95">
        <w:rPr>
          <w:rStyle w:val="Znakapoznpodarou"/>
        </w:rPr>
        <w:footnoteReference w:id="2"/>
      </w:r>
      <w:r>
        <w:t xml:space="preserve"> lze</w:t>
      </w:r>
      <w:r>
        <w:t xml:space="preserve"> stěží odůvodnit jejich léčebný účinek, u nich se pouze předpokládá jejich účinek na základě zkušeností.</w:t>
      </w:r>
      <w:r w:rsidRPr="000D6C95">
        <w:rPr>
          <w:rStyle w:val="Znakapoznpodarou"/>
        </w:rPr>
        <w:footnoteReference w:id="3"/>
      </w:r>
      <w:r>
        <w:t xml:space="preserve"> Proto lze použití takových látek ve středověku spojovat pouze s provozování</w:t>
      </w:r>
      <w:ins w:id="2" w:author="Iva" w:date="2015-12-18T15:20:00Z">
        <w:r w:rsidR="00FB2A87">
          <w:t>m</w:t>
        </w:r>
      </w:ins>
      <w:r>
        <w:t xml:space="preserve"> magie a v současnosti s krajní možností léč</w:t>
      </w:r>
      <w:r>
        <w:t>by po selhání konvenční medicíny. Ve středověku i v současnosti tak stačí k odůvodnění použití látek vzbuzujících odpor při léčbě pouhé vědomí toho, že tyto látky kdysi úspěšně léčily.</w:t>
      </w:r>
    </w:p>
    <w:p w:rsidR="000D6C95" w:rsidRDefault="008D620D">
      <w:pPr>
        <w:pStyle w:val="Standard"/>
      </w:pPr>
      <w:r>
        <w:t xml:space="preserve">Výzkum </w:t>
      </w:r>
      <w:commentRangeStart w:id="3"/>
      <w:r>
        <w:t>by</w:t>
      </w:r>
      <w:commentRangeEnd w:id="3"/>
      <w:r w:rsidR="00FB2A87">
        <w:rPr>
          <w:rStyle w:val="Odkaznakoment"/>
          <w:rFonts w:eastAsia="SimSun" w:cs="Mangal"/>
          <w:lang w:bidi="hi-IN"/>
        </w:rPr>
        <w:commentReference w:id="3"/>
      </w:r>
      <w:r>
        <w:t xml:space="preserve"> </w:t>
      </w:r>
      <w:ins w:id="4" w:author="Iva" w:date="2015-12-18T15:20:00Z">
        <w:r w:rsidR="00FB2A87">
          <w:t xml:space="preserve">se </w:t>
        </w:r>
      </w:ins>
      <w:r>
        <w:t>měl zaměřit na zjištění podobnosti použití látek vzbuzujících</w:t>
      </w:r>
      <w:r>
        <w:t xml:space="preserve"> odpor při léčení. Na to, zda lidé ve středověku i v současnosti měli podobné pohnutky k použití krajně netradičních léčebných prostředků. Zda se lidé ve středověku uchylovali k použití takových to </w:t>
      </w:r>
      <w:commentRangeStart w:id="5"/>
      <w:r>
        <w:t>magických</w:t>
      </w:r>
      <w:commentRangeEnd w:id="5"/>
      <w:r w:rsidR="00FB2A87">
        <w:rPr>
          <w:rStyle w:val="Odkaznakoment"/>
          <w:rFonts w:eastAsia="SimSun" w:cs="Mangal"/>
          <w:lang w:bidi="hi-IN"/>
        </w:rPr>
        <w:commentReference w:id="5"/>
      </w:r>
      <w:r>
        <w:t xml:space="preserve"> prostředků až jako ke krajní možnosti, nebo věři</w:t>
      </w:r>
      <w:r>
        <w:t>li v jejich účinek a používali je jako prvotní způsob léčby.</w:t>
      </w:r>
    </w:p>
    <w:p w:rsidR="000D6C95" w:rsidRDefault="000D6C95">
      <w:pPr>
        <w:pStyle w:val="Standard"/>
        <w:rPr>
          <w:color w:val="008000"/>
          <w:sz w:val="20"/>
        </w:rPr>
      </w:pPr>
    </w:p>
    <w:p w:rsidR="000D6C95" w:rsidRDefault="008D620D">
      <w:pPr>
        <w:pStyle w:val="Heading2"/>
      </w:pPr>
      <w:r>
        <w:t>Posun ve stavu bádání</w:t>
      </w:r>
      <w:r>
        <w:rPr>
          <w:b w:val="0"/>
          <w:bCs w:val="0"/>
        </w:rPr>
        <w:t xml:space="preserve"> </w:t>
      </w:r>
      <w:r>
        <w:t>(1800-3600 znaků)</w:t>
      </w:r>
    </w:p>
    <w:p w:rsidR="000D6C95" w:rsidRDefault="008D620D">
      <w:pPr>
        <w:pStyle w:val="Standard"/>
        <w:rPr>
          <w:color w:val="008000"/>
          <w:sz w:val="20"/>
        </w:rPr>
      </w:pPr>
      <w:r>
        <w:rPr>
          <w:color w:val="008000"/>
          <w:sz w:val="20"/>
        </w:rPr>
        <w:t>Popis toho, v jakém stavu se nachází bádání v dané oblasti a jakým způsobem navrhovaný projekt poznání rozšíří.</w:t>
      </w:r>
    </w:p>
    <w:p w:rsidR="000D6C95" w:rsidRDefault="000D6C95">
      <w:pPr>
        <w:pStyle w:val="Standard"/>
        <w:rPr>
          <w:color w:val="008000"/>
          <w:sz w:val="20"/>
        </w:rPr>
      </w:pPr>
    </w:p>
    <w:p w:rsidR="000D6C95" w:rsidRDefault="008D620D">
      <w:pPr>
        <w:pStyle w:val="Heading2"/>
      </w:pPr>
      <w:r>
        <w:t>Způsob řešení (1800-3600 znaků)</w:t>
      </w:r>
    </w:p>
    <w:p w:rsidR="000D6C95" w:rsidRDefault="008D620D">
      <w:pPr>
        <w:pStyle w:val="Standard"/>
        <w:rPr>
          <w:color w:val="008000"/>
          <w:sz w:val="20"/>
        </w:rPr>
      </w:pPr>
      <w:r>
        <w:rPr>
          <w:color w:val="008000"/>
          <w:sz w:val="20"/>
        </w:rPr>
        <w:t>Detailní popis postupu řešení:</w:t>
      </w:r>
    </w:p>
    <w:p w:rsidR="000D6C95" w:rsidRDefault="008D620D">
      <w:pPr>
        <w:pStyle w:val="Standard"/>
        <w:rPr>
          <w:color w:val="008000"/>
          <w:sz w:val="20"/>
        </w:rPr>
      </w:pPr>
      <w:r>
        <w:rPr>
          <w:color w:val="008000"/>
          <w:sz w:val="20"/>
        </w:rPr>
        <w:t xml:space="preserve">1. konkrétní výzkumné otázky (včetně jejich zdůvodnění </w:t>
      </w:r>
      <w:r>
        <w:rPr>
          <w:color w:val="008000"/>
          <w:sz w:val="20"/>
        </w:rPr>
        <w:t xml:space="preserve">v rozsahu dostatečném pro názorné předvedení vazby mezi těmito otázkami a konkrétními výzkumnými cíli na straně jedné a mezi těmito otázkami a dílčími výzkumnými kroky – jejichž popis následuje – na straně </w:t>
      </w:r>
      <w:commentRangeStart w:id="6"/>
      <w:r>
        <w:rPr>
          <w:color w:val="008000"/>
          <w:sz w:val="20"/>
        </w:rPr>
        <w:t>druhé</w:t>
      </w:r>
      <w:commentRangeEnd w:id="6"/>
      <w:r w:rsidR="00FB2A87">
        <w:rPr>
          <w:rStyle w:val="Odkaznakoment"/>
          <w:rFonts w:eastAsia="SimSun" w:cs="Mangal"/>
          <w:lang w:bidi="hi-IN"/>
        </w:rPr>
        <w:commentReference w:id="6"/>
      </w:r>
      <w:r>
        <w:rPr>
          <w:color w:val="008000"/>
          <w:sz w:val="20"/>
        </w:rPr>
        <w:t>);</w:t>
      </w:r>
    </w:p>
    <w:p w:rsidR="000D6C95" w:rsidRDefault="008D620D">
      <w:pPr>
        <w:pStyle w:val="Standard"/>
        <w:rPr>
          <w:color w:val="008000"/>
          <w:sz w:val="20"/>
        </w:rPr>
      </w:pPr>
      <w:r>
        <w:rPr>
          <w:color w:val="008000"/>
          <w:sz w:val="20"/>
        </w:rPr>
        <w:t>2. objasnění povahy relevantních dat / pra</w:t>
      </w:r>
      <w:r>
        <w:rPr>
          <w:color w:val="008000"/>
          <w:sz w:val="20"/>
        </w:rPr>
        <w:t>menných údajů a případně způsobu redukce jejich množství tak, aby se analýza dala reálně provést ve stanoveném čase (u projektu k magisterské zkoušce za 1 rok, u projektu bakalářské práce za 2 semestry, u projektu magisterské práce za 4 semestry, u projekt</w:t>
      </w:r>
      <w:r>
        <w:rPr>
          <w:color w:val="008000"/>
          <w:sz w:val="20"/>
        </w:rPr>
        <w:t>u disertační práce za 8 semestrů; ve všech případech se počítá s jedním člověkem, nikoli s týmem);</w:t>
      </w:r>
    </w:p>
    <w:p w:rsidR="000D6C95" w:rsidRDefault="008D620D">
      <w:pPr>
        <w:pStyle w:val="Standard"/>
        <w:rPr>
          <w:color w:val="008000"/>
          <w:sz w:val="20"/>
        </w:rPr>
      </w:pPr>
      <w:r>
        <w:rPr>
          <w:color w:val="008000"/>
          <w:sz w:val="20"/>
        </w:rPr>
        <w:t>3. objasnění způsobu získání dat / pramenných údajů a jeho relevance vzhledem k výzkumným otázkám;</w:t>
      </w:r>
    </w:p>
    <w:p w:rsidR="000D6C95" w:rsidRDefault="008D620D">
      <w:pPr>
        <w:pStyle w:val="Standard"/>
        <w:rPr>
          <w:color w:val="008000"/>
          <w:sz w:val="20"/>
        </w:rPr>
      </w:pPr>
      <w:r>
        <w:rPr>
          <w:color w:val="008000"/>
          <w:sz w:val="20"/>
        </w:rPr>
        <w:t>4. objasnění možných etických (právních) problémů spjatých</w:t>
      </w:r>
      <w:r>
        <w:rPr>
          <w:color w:val="008000"/>
          <w:sz w:val="20"/>
        </w:rPr>
        <w:t xml:space="preserve"> se způsobem získávání (případně i interpretace) dat v rámci projektu (jsou-li tyto problémy v daném výzkumu relevantní);</w:t>
      </w:r>
    </w:p>
    <w:p w:rsidR="000D6C95" w:rsidRDefault="008D620D">
      <w:pPr>
        <w:pStyle w:val="Standard"/>
        <w:rPr>
          <w:color w:val="008000"/>
          <w:sz w:val="20"/>
        </w:rPr>
      </w:pPr>
      <w:r>
        <w:rPr>
          <w:color w:val="008000"/>
          <w:sz w:val="20"/>
        </w:rPr>
        <w:t>5. objasnění metody analýzy dat / pramenných údajů a její relevance vzhledem k výzkumným otázkám, výzkumným cílům a teoretickým východ</w:t>
      </w:r>
      <w:r>
        <w:rPr>
          <w:color w:val="008000"/>
          <w:sz w:val="20"/>
        </w:rPr>
        <w:t>iskům projektu;</w:t>
      </w:r>
    </w:p>
    <w:p w:rsidR="000D6C95" w:rsidRDefault="008D620D">
      <w:pPr>
        <w:pStyle w:val="Standard"/>
        <w:rPr>
          <w:color w:val="008000"/>
          <w:sz w:val="20"/>
        </w:rPr>
      </w:pPr>
      <w:r>
        <w:rPr>
          <w:color w:val="008000"/>
          <w:sz w:val="20"/>
        </w:rPr>
        <w:t>6. předběžný časový plán řešení projektu.</w:t>
      </w:r>
    </w:p>
    <w:p w:rsidR="000D6C95" w:rsidRDefault="008D620D">
      <w:pPr>
        <w:pStyle w:val="Standard"/>
        <w:rPr>
          <w:color w:val="008000"/>
          <w:sz w:val="20"/>
        </w:rPr>
      </w:pPr>
      <w:r>
        <w:rPr>
          <w:color w:val="008000"/>
          <w:sz w:val="20"/>
        </w:rPr>
        <w:t>Pište v úplných, souvislých větách, nikoli v bodech.</w:t>
      </w:r>
    </w:p>
    <w:p w:rsidR="000D6C95" w:rsidRDefault="000D6C95">
      <w:pPr>
        <w:pStyle w:val="Standard"/>
        <w:rPr>
          <w:color w:val="008000"/>
          <w:sz w:val="20"/>
        </w:rPr>
      </w:pPr>
    </w:p>
    <w:p w:rsidR="000D6C95" w:rsidRDefault="008D620D">
      <w:pPr>
        <w:pStyle w:val="Heading2"/>
      </w:pPr>
      <w:r>
        <w:t>Očekávaný přínos a využitelnost výsledků projektu (max. 1000 znaků)</w:t>
      </w:r>
    </w:p>
    <w:p w:rsidR="000D6C95" w:rsidRDefault="008D620D">
      <w:pPr>
        <w:pStyle w:val="Standard"/>
        <w:rPr>
          <w:color w:val="008000"/>
          <w:sz w:val="20"/>
        </w:rPr>
      </w:pPr>
      <w:r>
        <w:rPr>
          <w:color w:val="008000"/>
          <w:sz w:val="20"/>
        </w:rPr>
        <w:t>Stručné objasnění toho, komu jsou výsledky výzkumu určeny a jakým způsobem j</w:t>
      </w:r>
      <w:r>
        <w:rPr>
          <w:color w:val="008000"/>
          <w:sz w:val="20"/>
        </w:rPr>
        <w:t>e bude možné využít v dalším rozvoji bádání, případně též ve vzdělávání či jiných oblastech společenské praxe. Není cílem popsat, k čemu všemu je možné výsledky využít, nýbrž to, jakým způsobem je budou moci využít jejich primární adresáti.</w:t>
      </w:r>
    </w:p>
    <w:p w:rsidR="000D6C95" w:rsidRDefault="000D6C95">
      <w:pPr>
        <w:pStyle w:val="Standard"/>
        <w:rPr>
          <w:color w:val="008000"/>
          <w:sz w:val="20"/>
        </w:rPr>
      </w:pPr>
    </w:p>
    <w:p w:rsidR="000D6C95" w:rsidRDefault="000D6C95">
      <w:pPr>
        <w:pStyle w:val="Heading2"/>
      </w:pPr>
    </w:p>
    <w:p w:rsidR="000D6C95" w:rsidRDefault="008D620D">
      <w:pPr>
        <w:pStyle w:val="Heading2"/>
      </w:pPr>
      <w:r>
        <w:t xml:space="preserve">Citovaná </w:t>
      </w:r>
      <w:commentRangeStart w:id="7"/>
      <w:r>
        <w:t>lite</w:t>
      </w:r>
      <w:r>
        <w:t>ratura</w:t>
      </w:r>
      <w:commentRangeEnd w:id="7"/>
      <w:r w:rsidR="00FB2A87">
        <w:rPr>
          <w:rStyle w:val="Odkaznakoment"/>
          <w:rFonts w:ascii="Times New Roman" w:eastAsia="SimSun" w:hAnsi="Times New Roman" w:cs="Mangal"/>
          <w:b w:val="0"/>
          <w:bCs w:val="0"/>
          <w:iCs w:val="0"/>
          <w:lang w:bidi="hi-IN"/>
        </w:rPr>
        <w:commentReference w:id="7"/>
      </w:r>
    </w:p>
    <w:p w:rsidR="000D6C95" w:rsidRDefault="008D620D">
      <w:pPr>
        <w:pStyle w:val="Standard"/>
        <w:rPr>
          <w:color w:val="008000"/>
          <w:sz w:val="20"/>
        </w:rPr>
      </w:pPr>
      <w:r>
        <w:rPr>
          <w:color w:val="008000"/>
          <w:sz w:val="20"/>
        </w:rPr>
        <w:t>V textu návrhu odkazujte na použitou literaturu a prameny / datové zdroje. V této části pak uveďte odkazy na tyto citované zdroje. Dbejte na standardní a jednotnou citační normu. Je-li to relevantní, rozdělte seznam na dvě části: Prameny / datové zd</w:t>
      </w:r>
      <w:r>
        <w:rPr>
          <w:color w:val="008000"/>
          <w:sz w:val="20"/>
        </w:rPr>
        <w:t>roje a Literatura (podobně jako u bibliografie k tématu projektu, viz níže).</w:t>
      </w:r>
    </w:p>
    <w:p w:rsidR="000D6C95" w:rsidRDefault="000D6C95">
      <w:pPr>
        <w:pStyle w:val="Bibliografie"/>
        <w:rPr>
          <w:color w:val="008000"/>
          <w:sz w:val="20"/>
        </w:rPr>
      </w:pPr>
    </w:p>
    <w:p w:rsidR="000D6C95" w:rsidRDefault="008D620D">
      <w:pPr>
        <w:pStyle w:val="Standard"/>
        <w:spacing w:after="170"/>
        <w:ind w:left="340" w:hanging="340"/>
        <w:rPr>
          <w:color w:val="008000"/>
          <w:sz w:val="20"/>
        </w:rPr>
      </w:pPr>
      <w:proofErr w:type="spellStart"/>
      <w:r>
        <w:rPr>
          <w:sz w:val="20"/>
          <w:szCs w:val="20"/>
        </w:rPr>
        <w:t>Kieckhefer</w:t>
      </w:r>
      <w:proofErr w:type="spellEnd"/>
      <w:r>
        <w:rPr>
          <w:sz w:val="20"/>
          <w:szCs w:val="20"/>
        </w:rPr>
        <w:t xml:space="preserve">, Richard, </w:t>
      </w:r>
      <w:r>
        <w:rPr>
          <w:i/>
          <w:sz w:val="20"/>
          <w:szCs w:val="20"/>
        </w:rPr>
        <w:t>Magie ve středověku</w:t>
      </w:r>
      <w:r>
        <w:rPr>
          <w:sz w:val="20"/>
          <w:szCs w:val="20"/>
        </w:rPr>
        <w:t xml:space="preserve">, Praha: </w:t>
      </w:r>
      <w:proofErr w:type="spellStart"/>
      <w:r>
        <w:rPr>
          <w:sz w:val="20"/>
          <w:szCs w:val="20"/>
        </w:rPr>
        <w:t>Argo</w:t>
      </w:r>
      <w:proofErr w:type="spellEnd"/>
      <w:r>
        <w:rPr>
          <w:sz w:val="20"/>
          <w:szCs w:val="20"/>
        </w:rPr>
        <w:t xml:space="preserve"> 2005.</w:t>
      </w:r>
    </w:p>
    <w:p w:rsidR="000D6C95" w:rsidRDefault="008D620D">
      <w:pPr>
        <w:pStyle w:val="Standard"/>
        <w:spacing w:after="170"/>
        <w:ind w:left="340" w:hanging="340"/>
        <w:rPr>
          <w:color w:val="008000"/>
          <w:sz w:val="20"/>
        </w:rPr>
      </w:pPr>
      <w:proofErr w:type="spellStart"/>
      <w:r>
        <w:rPr>
          <w:sz w:val="20"/>
          <w:szCs w:val="20"/>
        </w:rPr>
        <w:t>Maiello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Giuseppe</w:t>
      </w:r>
      <w:proofErr w:type="spellEnd"/>
      <w:r>
        <w:rPr>
          <w:sz w:val="20"/>
          <w:szCs w:val="20"/>
        </w:rPr>
        <w:t xml:space="preserve">, </w:t>
      </w:r>
      <w:r>
        <w:rPr>
          <w:i/>
          <w:iCs/>
          <w:sz w:val="20"/>
          <w:szCs w:val="20"/>
        </w:rPr>
        <w:t xml:space="preserve">Vampyrismus a </w:t>
      </w:r>
      <w:proofErr w:type="spellStart"/>
      <w:r>
        <w:rPr>
          <w:i/>
          <w:iCs/>
          <w:sz w:val="20"/>
          <w:szCs w:val="20"/>
        </w:rPr>
        <w:t>Magia</w:t>
      </w:r>
      <w:proofErr w:type="spellEnd"/>
      <w:r>
        <w:rPr>
          <w:i/>
          <w:iCs/>
          <w:sz w:val="20"/>
          <w:szCs w:val="20"/>
        </w:rPr>
        <w:t xml:space="preserve"> posthuma: Vampyrismus v kulturních dějinách Evropy a </w:t>
      </w:r>
      <w:proofErr w:type="spellStart"/>
      <w:r>
        <w:rPr>
          <w:i/>
          <w:iCs/>
          <w:sz w:val="20"/>
          <w:szCs w:val="20"/>
        </w:rPr>
        <w:t>Magia</w:t>
      </w:r>
      <w:proofErr w:type="spellEnd"/>
      <w:r>
        <w:rPr>
          <w:i/>
          <w:iCs/>
          <w:sz w:val="20"/>
          <w:szCs w:val="20"/>
        </w:rPr>
        <w:t xml:space="preserve"> posthuma Karla Ferdi</w:t>
      </w:r>
      <w:r>
        <w:rPr>
          <w:i/>
          <w:iCs/>
          <w:sz w:val="20"/>
          <w:szCs w:val="20"/>
        </w:rPr>
        <w:t xml:space="preserve">nanda </w:t>
      </w:r>
      <w:proofErr w:type="spellStart"/>
      <w:r>
        <w:rPr>
          <w:i/>
          <w:iCs/>
          <w:sz w:val="20"/>
          <w:szCs w:val="20"/>
        </w:rPr>
        <w:t>Schertze</w:t>
      </w:r>
      <w:proofErr w:type="spellEnd"/>
      <w:r>
        <w:rPr>
          <w:i/>
          <w:iCs/>
          <w:sz w:val="20"/>
          <w:szCs w:val="20"/>
        </w:rPr>
        <w:t xml:space="preserve"> (první novodobé vydání)</w:t>
      </w:r>
      <w:r>
        <w:rPr>
          <w:sz w:val="20"/>
          <w:szCs w:val="20"/>
        </w:rPr>
        <w:t>, Praha: Epocha 2014.</w:t>
      </w:r>
    </w:p>
    <w:p w:rsidR="000D6C95" w:rsidRDefault="008D620D">
      <w:pPr>
        <w:pStyle w:val="Heading2"/>
      </w:pPr>
      <w:r>
        <w:t xml:space="preserve">Bibliografie k tématu </w:t>
      </w:r>
      <w:commentRangeStart w:id="8"/>
      <w:r>
        <w:t>projektu</w:t>
      </w:r>
      <w:commentRangeEnd w:id="8"/>
      <w:r w:rsidR="00FB2A87">
        <w:rPr>
          <w:rStyle w:val="Odkaznakoment"/>
          <w:rFonts w:ascii="Times New Roman" w:eastAsia="SimSun" w:hAnsi="Times New Roman" w:cs="Mangal"/>
          <w:b w:val="0"/>
          <w:bCs w:val="0"/>
          <w:iCs w:val="0"/>
          <w:lang w:bidi="hi-IN"/>
        </w:rPr>
        <w:commentReference w:id="8"/>
      </w:r>
    </w:p>
    <w:p w:rsidR="000D6C95" w:rsidRDefault="008D620D">
      <w:pPr>
        <w:pStyle w:val="Standard"/>
        <w:rPr>
          <w:color w:val="008000"/>
          <w:sz w:val="20"/>
        </w:rPr>
      </w:pPr>
      <w:r>
        <w:rPr>
          <w:color w:val="008000"/>
          <w:sz w:val="20"/>
        </w:rPr>
        <w:t>Bibliografie nejvýznamnějších pramenů / datových zdrojů a zásadních teoretických a metodologických prací, souhrnné literatury a odborných studií k tématu, které plán</w:t>
      </w:r>
      <w:r>
        <w:rPr>
          <w:color w:val="008000"/>
          <w:sz w:val="20"/>
        </w:rPr>
        <w:t>ujete ve výzkumu využít. Seznam rozčleňte na dvě části: Prameny / datové zdroje a Literatura.</w:t>
      </w:r>
    </w:p>
    <w:p w:rsidR="000D6C95" w:rsidRDefault="008D620D">
      <w:pPr>
        <w:pStyle w:val="Heading3"/>
      </w:pPr>
      <w:r>
        <w:t>Prameny / datové zdroje</w:t>
      </w:r>
    </w:p>
    <w:p w:rsidR="000D6C95" w:rsidRDefault="000D6C95">
      <w:pPr>
        <w:pStyle w:val="Bibliografie"/>
      </w:pPr>
    </w:p>
    <w:p w:rsidR="000D6C95" w:rsidRDefault="008D620D">
      <w:pPr>
        <w:pStyle w:val="Heading3"/>
      </w:pPr>
      <w:r>
        <w:t>Literatura</w:t>
      </w:r>
    </w:p>
    <w:p w:rsidR="000D6C95" w:rsidRDefault="000D6C95">
      <w:pPr>
        <w:pStyle w:val="Bibliografie"/>
      </w:pPr>
    </w:p>
    <w:sectPr w:rsidR="000D6C95" w:rsidSect="000D6C95">
      <w:pgSz w:w="11906" w:h="16838"/>
      <w:pgMar w:top="1417" w:right="1417" w:bottom="1417" w:left="1417" w:header="708" w:footer="708" w:gutter="0"/>
      <w:cols w:space="708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Iva" w:date="2015-12-18T15:19:00Z" w:initials="I">
    <w:p w:rsidR="00FB2A87" w:rsidRDefault="00FB2A87">
      <w:pPr>
        <w:pStyle w:val="Textkomente"/>
      </w:pPr>
      <w:r>
        <w:rPr>
          <w:rStyle w:val="Odkaznakoment"/>
        </w:rPr>
        <w:annotationRef/>
      </w:r>
      <w:r>
        <w:t>doporučuji redukovat komparativní zaměření a projekt zúžit pouze na problematiku nemoci a, léčení ve středověku – ještě lépe by bylo konkretizovat podle výběru pramene/ů a formulovat výzkumné otázky bez aktualizací. i to by na projekt, eventuálně práci bylo více než dostatečné.</w:t>
      </w:r>
    </w:p>
  </w:comment>
  <w:comment w:id="1" w:author="Iva" w:date="2015-12-18T15:23:00Z" w:initials="I">
    <w:p w:rsidR="00FB2A87" w:rsidRDefault="00FB2A87">
      <w:pPr>
        <w:pStyle w:val="Textkomente"/>
      </w:pPr>
      <w:r>
        <w:rPr>
          <w:rStyle w:val="Odkaznakoment"/>
        </w:rPr>
        <w:annotationRef/>
      </w:r>
      <w:r>
        <w:t>Z textu musí být zřejmé, jak budete postupovat, aby mohly být formulovány odpovědi na výzkumné otázky, případně pracovní hypotézy.</w:t>
      </w:r>
    </w:p>
  </w:comment>
  <w:comment w:id="3" w:author="Iva" w:date="2015-12-18T15:21:00Z" w:initials="I">
    <w:p w:rsidR="00FB2A87" w:rsidRDefault="00FB2A87">
      <w:pPr>
        <w:pStyle w:val="Textkomente"/>
      </w:pPr>
      <w:r>
        <w:rPr>
          <w:rStyle w:val="Odkaznakoment"/>
        </w:rPr>
        <w:annotationRef/>
      </w:r>
      <w:r>
        <w:t>pokud možno nepoužívejte v projektu kondicionál.</w:t>
      </w:r>
    </w:p>
  </w:comment>
  <w:comment w:id="5" w:author="Iva" w:date="2015-12-18T15:22:00Z" w:initials="I">
    <w:p w:rsidR="00FB2A87" w:rsidRDefault="00FB2A87">
      <w:pPr>
        <w:pStyle w:val="Textkomente"/>
      </w:pPr>
      <w:r>
        <w:rPr>
          <w:rStyle w:val="Odkaznakoment"/>
        </w:rPr>
        <w:annotationRef/>
      </w:r>
      <w:r>
        <w:t xml:space="preserve">zde je nutné metodologicky obezřetněji formulovat – byla to </w:t>
      </w:r>
      <w:proofErr w:type="spellStart"/>
      <w:r>
        <w:t>rpo</w:t>
      </w:r>
      <w:proofErr w:type="spellEnd"/>
      <w:r>
        <w:t xml:space="preserve"> středověkého člověka magie, nebo léčení _ problém terminologický i významový.</w:t>
      </w:r>
    </w:p>
  </w:comment>
  <w:comment w:id="6" w:author="Iva" w:date="2015-12-18T15:23:00Z" w:initials="I">
    <w:p w:rsidR="00FB2A87" w:rsidRDefault="00FB2A87">
      <w:pPr>
        <w:pStyle w:val="Textkomente"/>
      </w:pPr>
      <w:r>
        <w:rPr>
          <w:rStyle w:val="Odkaznakoment"/>
        </w:rPr>
        <w:annotationRef/>
      </w:r>
      <w:r>
        <w:t>Výzkumné otázky je třeba formulovat nejen jako zjišťovací, ale také jako problémové</w:t>
      </w:r>
    </w:p>
  </w:comment>
  <w:comment w:id="7" w:author="Iva" w:date="2015-12-18T15:24:00Z" w:initials="I">
    <w:p w:rsidR="00FB2A87" w:rsidRDefault="00FB2A87">
      <w:pPr>
        <w:pStyle w:val="Textkomente"/>
      </w:pPr>
      <w:r>
        <w:rPr>
          <w:rStyle w:val="Odkaznakoment"/>
        </w:rPr>
        <w:annotationRef/>
      </w:r>
      <w:r>
        <w:t>oddělovat prameny a sekundární literaturu</w:t>
      </w:r>
    </w:p>
  </w:comment>
  <w:comment w:id="8" w:author="Iva" w:date="2015-12-18T15:24:00Z" w:initials="I">
    <w:p w:rsidR="00FB2A87" w:rsidRDefault="00FB2A87">
      <w:pPr>
        <w:pStyle w:val="Textkomente"/>
      </w:pPr>
      <w:r>
        <w:rPr>
          <w:rStyle w:val="Odkaznakoment"/>
        </w:rPr>
        <w:annotationRef/>
      </w:r>
      <w:r>
        <w:t xml:space="preserve">Doporučuji dohledat další literaturu až do úrovně </w:t>
      </w:r>
      <w:r>
        <w:t>studií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20D" w:rsidRDefault="008D620D" w:rsidP="000D6C95">
      <w:r>
        <w:separator/>
      </w:r>
    </w:p>
  </w:endnote>
  <w:endnote w:type="continuationSeparator" w:id="0">
    <w:p w:rsidR="008D620D" w:rsidRDefault="008D620D" w:rsidP="000D6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20D" w:rsidRDefault="008D620D" w:rsidP="000D6C95">
      <w:r w:rsidRPr="000D6C95">
        <w:rPr>
          <w:color w:val="000000"/>
        </w:rPr>
        <w:separator/>
      </w:r>
    </w:p>
  </w:footnote>
  <w:footnote w:type="continuationSeparator" w:id="0">
    <w:p w:rsidR="008D620D" w:rsidRDefault="008D620D" w:rsidP="000D6C95">
      <w:r>
        <w:continuationSeparator/>
      </w:r>
    </w:p>
  </w:footnote>
  <w:footnote w:id="1">
    <w:p w:rsidR="000D6C95" w:rsidRDefault="008D620D">
      <w:pPr>
        <w:pStyle w:val="Footnote"/>
      </w:pPr>
      <w:r w:rsidRPr="000D6C95">
        <w:rPr>
          <w:rStyle w:val="Znakapoznpodarou"/>
        </w:rPr>
        <w:footnoteRef/>
      </w:r>
      <w:r>
        <w:t xml:space="preserve">Richard </w:t>
      </w:r>
      <w:proofErr w:type="spellStart"/>
      <w:r>
        <w:t>Kieckhefer</w:t>
      </w:r>
      <w:proofErr w:type="spellEnd"/>
      <w:r>
        <w:t xml:space="preserve">, </w:t>
      </w:r>
      <w:r>
        <w:rPr>
          <w:i/>
        </w:rPr>
        <w:t>Magie ve středověku</w:t>
      </w:r>
      <w:r>
        <w:t xml:space="preserve">, Praha: </w:t>
      </w:r>
      <w:proofErr w:type="spellStart"/>
      <w:r>
        <w:t>Ar</w:t>
      </w:r>
      <w:r>
        <w:t>go</w:t>
      </w:r>
      <w:proofErr w:type="spellEnd"/>
      <w:r>
        <w:t xml:space="preserve"> 2005, 88.</w:t>
      </w:r>
    </w:p>
  </w:footnote>
  <w:footnote w:id="2">
    <w:p w:rsidR="000D6C95" w:rsidRDefault="008D620D">
      <w:pPr>
        <w:pStyle w:val="Footnote"/>
      </w:pPr>
      <w:r w:rsidRPr="000D6C95">
        <w:rPr>
          <w:rStyle w:val="Znakapoznpodarou"/>
        </w:rPr>
        <w:footnoteRef/>
      </w:r>
      <w:proofErr w:type="spellStart"/>
      <w:r>
        <w:t>Giuseppe</w:t>
      </w:r>
      <w:proofErr w:type="spellEnd"/>
      <w:r>
        <w:t xml:space="preserve"> </w:t>
      </w:r>
      <w:proofErr w:type="spellStart"/>
      <w:r>
        <w:t>Maiello</w:t>
      </w:r>
      <w:proofErr w:type="spellEnd"/>
      <w:r>
        <w:t xml:space="preserve">, </w:t>
      </w:r>
      <w:r>
        <w:rPr>
          <w:i/>
          <w:iCs/>
        </w:rPr>
        <w:t xml:space="preserve">Vampyrismus a </w:t>
      </w:r>
      <w:proofErr w:type="spellStart"/>
      <w:r>
        <w:rPr>
          <w:i/>
          <w:iCs/>
        </w:rPr>
        <w:t>Magia</w:t>
      </w:r>
      <w:proofErr w:type="spellEnd"/>
      <w:r>
        <w:rPr>
          <w:i/>
          <w:iCs/>
        </w:rPr>
        <w:t xml:space="preserve"> posthuma: Vampyrismus v kulturních dějinách Evropy a </w:t>
      </w:r>
      <w:proofErr w:type="spellStart"/>
      <w:r>
        <w:rPr>
          <w:i/>
          <w:iCs/>
        </w:rPr>
        <w:t>Magia</w:t>
      </w:r>
      <w:proofErr w:type="spellEnd"/>
      <w:r>
        <w:rPr>
          <w:i/>
          <w:iCs/>
        </w:rPr>
        <w:t xml:space="preserve"> posthuma Karla Ferdinanda </w:t>
      </w:r>
      <w:proofErr w:type="spellStart"/>
      <w:r>
        <w:rPr>
          <w:i/>
          <w:iCs/>
        </w:rPr>
        <w:t>Schertze</w:t>
      </w:r>
      <w:proofErr w:type="spellEnd"/>
      <w:r>
        <w:rPr>
          <w:i/>
          <w:iCs/>
        </w:rPr>
        <w:t xml:space="preserve"> (první novodobé vydání)</w:t>
      </w:r>
      <w:r>
        <w:t>, Praha: Epocha 2014, 128.</w:t>
      </w:r>
    </w:p>
  </w:footnote>
  <w:footnote w:id="3">
    <w:p w:rsidR="000D6C95" w:rsidRDefault="008D620D">
      <w:pPr>
        <w:pStyle w:val="Footnote"/>
      </w:pPr>
      <w:r w:rsidRPr="000D6C95">
        <w:rPr>
          <w:rStyle w:val="Znakapoznpodarou"/>
        </w:rPr>
        <w:footnoteRef/>
      </w:r>
      <w:r>
        <w:t xml:space="preserve">R. </w:t>
      </w:r>
      <w:proofErr w:type="spellStart"/>
      <w:r>
        <w:t>Kieckhefer</w:t>
      </w:r>
      <w:proofErr w:type="spellEnd"/>
      <w:r>
        <w:t xml:space="preserve">, </w:t>
      </w:r>
      <w:proofErr w:type="gramStart"/>
      <w:r>
        <w:rPr>
          <w:i/>
        </w:rPr>
        <w:t>Magie...</w:t>
      </w:r>
      <w:r>
        <w:t>,  86</w:t>
      </w:r>
      <w:proofErr w:type="gramEnd"/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52B90"/>
    <w:multiLevelType w:val="multilevel"/>
    <w:tmpl w:val="F1B8CD42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5CDA6DD9"/>
    <w:multiLevelType w:val="multilevel"/>
    <w:tmpl w:val="F244C2C4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0"/>
  <w:proofState w:spelling="clean" w:grammar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D6C95"/>
    <w:rsid w:val="000D6C95"/>
    <w:rsid w:val="008D620D"/>
    <w:rsid w:val="00FB2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D6C95"/>
    <w:pPr>
      <w:widowControl/>
      <w:jc w:val="both"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0D6C9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0D6C95"/>
    <w:pPr>
      <w:spacing w:after="120"/>
    </w:pPr>
  </w:style>
  <w:style w:type="paragraph" w:styleId="Seznam">
    <w:name w:val="List"/>
    <w:basedOn w:val="Textbody"/>
    <w:rsid w:val="000D6C95"/>
    <w:rPr>
      <w:rFonts w:cs="Mangal"/>
    </w:rPr>
  </w:style>
  <w:style w:type="paragraph" w:customStyle="1" w:styleId="Caption">
    <w:name w:val="Caption"/>
    <w:basedOn w:val="Standard"/>
    <w:rsid w:val="000D6C9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0D6C95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Standard"/>
    <w:rsid w:val="000D6C95"/>
    <w:pPr>
      <w:keepNext/>
      <w:jc w:val="center"/>
      <w:outlineLvl w:val="0"/>
    </w:pPr>
    <w:rPr>
      <w:rFonts w:ascii="Arial" w:hAnsi="Arial" w:cs="Arial"/>
      <w:b/>
      <w:color w:val="808080"/>
      <w:spacing w:val="20"/>
      <w:sz w:val="18"/>
      <w:szCs w:val="18"/>
    </w:rPr>
  </w:style>
  <w:style w:type="paragraph" w:customStyle="1" w:styleId="Heading2">
    <w:name w:val="Heading 2"/>
    <w:basedOn w:val="Standard"/>
    <w:next w:val="Standard"/>
    <w:rsid w:val="000D6C95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customStyle="1" w:styleId="Heading3">
    <w:name w:val="Heading 3"/>
    <w:basedOn w:val="Standard"/>
    <w:next w:val="Standard"/>
    <w:rsid w:val="000D6C95"/>
    <w:pPr>
      <w:keepNext/>
      <w:spacing w:before="240" w:after="60"/>
      <w:outlineLvl w:val="2"/>
    </w:pPr>
    <w:rPr>
      <w:rFonts w:ascii="Arial" w:hAnsi="Arial" w:cs="Arial"/>
      <w:b/>
      <w:bCs/>
      <w:i/>
      <w:szCs w:val="26"/>
    </w:rPr>
  </w:style>
  <w:style w:type="paragraph" w:customStyle="1" w:styleId="Heading5">
    <w:name w:val="Heading 5"/>
    <w:basedOn w:val="Standard"/>
    <w:next w:val="Textbody"/>
    <w:rsid w:val="000D6C95"/>
    <w:pPr>
      <w:keepNext/>
      <w:spacing w:before="240" w:after="120"/>
      <w:outlineLvl w:val="4"/>
    </w:pPr>
    <w:rPr>
      <w:rFonts w:ascii="Arial" w:eastAsia="DejaVu Sans" w:hAnsi="Arial" w:cs="Arial"/>
      <w:b/>
      <w:bCs/>
    </w:rPr>
  </w:style>
  <w:style w:type="paragraph" w:customStyle="1" w:styleId="Textpoznmky">
    <w:name w:val="Text poznámky"/>
    <w:basedOn w:val="Standard"/>
    <w:rsid w:val="000D6C95"/>
    <w:rPr>
      <w:sz w:val="20"/>
      <w:szCs w:val="20"/>
    </w:rPr>
  </w:style>
  <w:style w:type="paragraph" w:styleId="Bibliografie">
    <w:name w:val="Bibliography"/>
    <w:basedOn w:val="Standard"/>
    <w:rsid w:val="000D6C95"/>
    <w:pPr>
      <w:tabs>
        <w:tab w:val="left" w:pos="1436"/>
      </w:tabs>
      <w:spacing w:after="120"/>
      <w:ind w:left="720" w:hanging="720"/>
    </w:pPr>
  </w:style>
  <w:style w:type="paragraph" w:customStyle="1" w:styleId="Footnote">
    <w:name w:val="Footnote"/>
    <w:basedOn w:val="Standard"/>
    <w:rsid w:val="000D6C95"/>
    <w:pPr>
      <w:suppressLineNumbers/>
      <w:ind w:left="339" w:hanging="339"/>
    </w:pPr>
    <w:rPr>
      <w:sz w:val="20"/>
      <w:szCs w:val="20"/>
    </w:rPr>
  </w:style>
  <w:style w:type="character" w:customStyle="1" w:styleId="WW8Num1z0">
    <w:name w:val="WW8Num1z0"/>
    <w:rsid w:val="000D6C95"/>
  </w:style>
  <w:style w:type="character" w:customStyle="1" w:styleId="WW8Num1z1">
    <w:name w:val="WW8Num1z1"/>
    <w:rsid w:val="000D6C95"/>
  </w:style>
  <w:style w:type="character" w:customStyle="1" w:styleId="WW8Num1z2">
    <w:name w:val="WW8Num1z2"/>
    <w:rsid w:val="000D6C95"/>
  </w:style>
  <w:style w:type="character" w:customStyle="1" w:styleId="WW8Num1z3">
    <w:name w:val="WW8Num1z3"/>
    <w:rsid w:val="000D6C95"/>
  </w:style>
  <w:style w:type="character" w:customStyle="1" w:styleId="WW8Num1z4">
    <w:name w:val="WW8Num1z4"/>
    <w:rsid w:val="000D6C95"/>
  </w:style>
  <w:style w:type="character" w:customStyle="1" w:styleId="WW8Num1z5">
    <w:name w:val="WW8Num1z5"/>
    <w:rsid w:val="000D6C95"/>
  </w:style>
  <w:style w:type="character" w:customStyle="1" w:styleId="WW8Num1z6">
    <w:name w:val="WW8Num1z6"/>
    <w:rsid w:val="000D6C95"/>
  </w:style>
  <w:style w:type="character" w:customStyle="1" w:styleId="WW8Num1z7">
    <w:name w:val="WW8Num1z7"/>
    <w:rsid w:val="000D6C95"/>
  </w:style>
  <w:style w:type="character" w:customStyle="1" w:styleId="WW8Num1z8">
    <w:name w:val="WW8Num1z8"/>
    <w:rsid w:val="000D6C95"/>
  </w:style>
  <w:style w:type="character" w:customStyle="1" w:styleId="WW8Num2z0">
    <w:name w:val="WW8Num2z0"/>
    <w:rsid w:val="000D6C95"/>
  </w:style>
  <w:style w:type="character" w:customStyle="1" w:styleId="WW8Num2z1">
    <w:name w:val="WW8Num2z1"/>
    <w:rsid w:val="000D6C95"/>
  </w:style>
  <w:style w:type="character" w:customStyle="1" w:styleId="WW8Num2z2">
    <w:name w:val="WW8Num2z2"/>
    <w:rsid w:val="000D6C95"/>
  </w:style>
  <w:style w:type="character" w:customStyle="1" w:styleId="WW8Num2z3">
    <w:name w:val="WW8Num2z3"/>
    <w:rsid w:val="000D6C95"/>
  </w:style>
  <w:style w:type="character" w:customStyle="1" w:styleId="WW8Num2z4">
    <w:name w:val="WW8Num2z4"/>
    <w:rsid w:val="000D6C95"/>
  </w:style>
  <w:style w:type="character" w:customStyle="1" w:styleId="WW8Num2z5">
    <w:name w:val="WW8Num2z5"/>
    <w:rsid w:val="000D6C95"/>
  </w:style>
  <w:style w:type="character" w:customStyle="1" w:styleId="WW8Num2z6">
    <w:name w:val="WW8Num2z6"/>
    <w:rsid w:val="000D6C95"/>
  </w:style>
  <w:style w:type="character" w:customStyle="1" w:styleId="WW8Num2z7">
    <w:name w:val="WW8Num2z7"/>
    <w:rsid w:val="000D6C95"/>
  </w:style>
  <w:style w:type="character" w:customStyle="1" w:styleId="WW8Num2z8">
    <w:name w:val="WW8Num2z8"/>
    <w:rsid w:val="000D6C95"/>
  </w:style>
  <w:style w:type="character" w:customStyle="1" w:styleId="Znakapoznmky">
    <w:name w:val="Značka poznámky"/>
    <w:basedOn w:val="Standardnpsmoodstavce"/>
    <w:rsid w:val="000D6C95"/>
    <w:rPr>
      <w:sz w:val="16"/>
      <w:szCs w:val="16"/>
    </w:rPr>
  </w:style>
  <w:style w:type="character" w:customStyle="1" w:styleId="Internetlink">
    <w:name w:val="Internet link"/>
    <w:basedOn w:val="Standardnpsmoodstavce"/>
    <w:rsid w:val="000D6C95"/>
    <w:rPr>
      <w:color w:val="0000FF"/>
      <w:u w:val="single"/>
    </w:rPr>
  </w:style>
  <w:style w:type="character" w:customStyle="1" w:styleId="FootnoteSymbol">
    <w:name w:val="Footnote Symbol"/>
    <w:rsid w:val="000D6C95"/>
  </w:style>
  <w:style w:type="character" w:customStyle="1" w:styleId="Footnoteanchor">
    <w:name w:val="Footnote anchor"/>
    <w:rsid w:val="000D6C95"/>
    <w:rPr>
      <w:position w:val="0"/>
      <w:vertAlign w:val="superscript"/>
    </w:rPr>
  </w:style>
  <w:style w:type="numbering" w:customStyle="1" w:styleId="WW8Num1">
    <w:name w:val="WW8Num1"/>
    <w:basedOn w:val="Bezseznamu"/>
    <w:rsid w:val="000D6C95"/>
    <w:pPr>
      <w:numPr>
        <w:numId w:val="1"/>
      </w:numPr>
    </w:pPr>
  </w:style>
  <w:style w:type="numbering" w:customStyle="1" w:styleId="WW8Num2">
    <w:name w:val="WW8Num2"/>
    <w:basedOn w:val="Bezseznamu"/>
    <w:rsid w:val="000D6C95"/>
    <w:pPr>
      <w:numPr>
        <w:numId w:val="2"/>
      </w:numPr>
    </w:pPr>
  </w:style>
  <w:style w:type="character" w:styleId="Znakapoznpodarou">
    <w:name w:val="footnote reference"/>
    <w:basedOn w:val="Standardnpsmoodstavce"/>
    <w:uiPriority w:val="99"/>
    <w:semiHidden/>
    <w:unhideWhenUsed/>
    <w:rsid w:val="000D6C95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FB2A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2A87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2A87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2A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2A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A87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A87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813</Words>
  <Characters>4797</Characters>
  <Application>Microsoft Office Word</Application>
  <DocSecurity>0</DocSecurity>
  <Lines>39</Lines>
  <Paragraphs>11</Paragraphs>
  <ScaleCrop>false</ScaleCrop>
  <Company/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výzkumného projektu (formulář)</dc:title>
  <dc:creator>--</dc:creator>
  <cp:lastModifiedBy>Iva</cp:lastModifiedBy>
  <cp:revision>1</cp:revision>
  <dcterms:created xsi:type="dcterms:W3CDTF">2011-11-04T15:04:00Z</dcterms:created>
  <dcterms:modified xsi:type="dcterms:W3CDTF">2015-12-18T14:25:00Z</dcterms:modified>
</cp:coreProperties>
</file>