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D" w:rsidRDefault="00AA30E2" w:rsidP="001A5F9D">
      <w:pPr>
        <w:rPr>
          <w:rFonts w:ascii="Arial" w:hAnsi="Arial" w:cs="Arial"/>
          <w:b/>
          <w:sz w:val="28"/>
          <w:szCs w:val="32"/>
        </w:rPr>
      </w:pPr>
      <w:r w:rsidRPr="00AA30E2">
        <w:rPr>
          <w:noProof/>
        </w:rPr>
        <w:pict>
          <v:rect id="_x0000_s1026" style="position:absolute;left:0;text-align:left;margin-left:18pt;margin-top:0;width:18pt;height:18pt;z-index:251660288" strokecolor="#930" strokeweight="2.25pt"/>
        </w:pict>
      </w:r>
      <w:r w:rsidR="001A5F9D">
        <w:tab/>
        <w:t xml:space="preserve">    </w:t>
      </w:r>
      <w:r w:rsidR="001A5F9D">
        <w:rPr>
          <w:rFonts w:ascii="Arial" w:hAnsi="Arial" w:cs="Arial"/>
          <w:b/>
          <w:sz w:val="28"/>
          <w:szCs w:val="32"/>
        </w:rPr>
        <w:t>Ústav</w:t>
      </w:r>
    </w:p>
    <w:p w:rsidR="001A5F9D" w:rsidRDefault="00AA30E2" w:rsidP="001A5F9D">
      <w:pPr>
        <w:rPr>
          <w:rFonts w:ascii="Arial" w:hAnsi="Arial" w:cs="Arial"/>
          <w:b/>
          <w:sz w:val="28"/>
          <w:szCs w:val="32"/>
        </w:rPr>
      </w:pPr>
      <w:r w:rsidRPr="00AA30E2">
        <w:rPr>
          <w:rFonts w:ascii="Arial" w:hAnsi="Arial" w:cs="Arial"/>
          <w:noProof/>
          <w:sz w:val="28"/>
          <w:szCs w:val="32"/>
        </w:rPr>
        <w:pict>
          <v:rect id="_x0000_s1028" style="position:absolute;left:0;text-align:left;margin-left:45pt;margin-top:8.6pt;width:18pt;height:18pt;z-index:251662336" strokecolor="#930" strokeweight="4.5pt"/>
        </w:pict>
      </w:r>
      <w:r w:rsidRPr="00AA30E2">
        <w:rPr>
          <w:rFonts w:ascii="Arial" w:hAnsi="Arial" w:cs="Arial"/>
          <w:noProof/>
          <w:sz w:val="28"/>
          <w:szCs w:val="32"/>
        </w:rPr>
        <w:pict>
          <v:rect id="_x0000_s1027" style="position:absolute;left:0;text-align:left;margin-left:18pt;margin-top:8.6pt;width:18pt;height:18pt;z-index:251661312" fillcolor="#930" strokecolor="maroon"/>
        </w:pict>
      </w:r>
      <w:r w:rsidR="001A5F9D">
        <w:rPr>
          <w:rFonts w:ascii="Arial" w:hAnsi="Arial" w:cs="Arial"/>
          <w:b/>
          <w:sz w:val="28"/>
          <w:szCs w:val="32"/>
        </w:rPr>
        <w:tab/>
        <w:t xml:space="preserve">  </w:t>
      </w:r>
      <w:r w:rsidR="001A5F9D">
        <w:rPr>
          <w:rFonts w:ascii="Arial" w:hAnsi="Arial" w:cs="Arial"/>
          <w:b/>
          <w:sz w:val="28"/>
          <w:szCs w:val="32"/>
        </w:rPr>
        <w:tab/>
        <w:t>religionistiky</w:t>
      </w:r>
    </w:p>
    <w:p w:rsidR="001A5F9D" w:rsidRDefault="001A5F9D" w:rsidP="001A5F9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1A5F9D" w:rsidRDefault="001A5F9D" w:rsidP="001A5F9D">
      <w:pPr>
        <w:rPr>
          <w:b/>
          <w:sz w:val="12"/>
          <w:szCs w:val="20"/>
        </w:rPr>
      </w:pPr>
    </w:p>
    <w:p w:rsidR="001A5F9D" w:rsidRDefault="001A5F9D" w:rsidP="001A5F9D">
      <w:pPr>
        <w:pStyle w:val="Nadpis1"/>
        <w:ind w:left="-180" w:right="-360" w:firstLine="180"/>
        <w:jc w:val="left"/>
        <w:rPr>
          <w:color w:val="333333"/>
          <w:spacing w:val="60"/>
        </w:rPr>
      </w:pPr>
      <w:r>
        <w:rPr>
          <w:color w:val="333333"/>
          <w:spacing w:val="60"/>
        </w:rPr>
        <w:t xml:space="preserve">   MASARYKOVA UNIVERZITA, ARNA NOVÁKA 1, 602 00 BRNO</w:t>
      </w:r>
    </w:p>
    <w:p w:rsidR="001A5F9D" w:rsidRDefault="001A5F9D" w:rsidP="001A5F9D">
      <w:pPr>
        <w:rPr>
          <w:b/>
          <w:sz w:val="12"/>
          <w:szCs w:val="20"/>
        </w:rPr>
      </w:pPr>
      <w:r>
        <w:rPr>
          <w:b/>
          <w:sz w:val="12"/>
          <w:szCs w:val="20"/>
        </w:rPr>
        <w:t>_____________________________________________________________________________________________________________________________________________________</w:t>
      </w:r>
    </w:p>
    <w:p w:rsidR="001A5F9D" w:rsidRDefault="001A5F9D" w:rsidP="001A5F9D"/>
    <w:p w:rsidR="001A5F9D" w:rsidRDefault="001A5F9D" w:rsidP="001A5F9D"/>
    <w:p w:rsidR="001A5F9D" w:rsidRDefault="001A5F9D" w:rsidP="001A5F9D"/>
    <w:p w:rsidR="001A5F9D" w:rsidRDefault="001A5F9D" w:rsidP="001A5F9D">
      <w:pPr>
        <w:pStyle w:val="Nadpis1"/>
        <w:tabs>
          <w:tab w:val="left" w:pos="0"/>
        </w:tabs>
        <w:rPr>
          <w:color w:val="800000"/>
          <w:sz w:val="36"/>
          <w:szCs w:val="28"/>
        </w:rPr>
      </w:pPr>
      <w:r>
        <w:rPr>
          <w:color w:val="800000"/>
          <w:sz w:val="36"/>
          <w:szCs w:val="28"/>
        </w:rPr>
        <w:t>Návrh výzkumného projektu</w:t>
      </w:r>
    </w:p>
    <w:p w:rsidR="001A5F9D" w:rsidRDefault="001A5F9D" w:rsidP="001A5F9D"/>
    <w:p w:rsidR="00671CE6" w:rsidRDefault="001A5F9D" w:rsidP="009A3214">
      <w:pPr>
        <w:pStyle w:val="Nadpis2"/>
      </w:pPr>
      <w:r>
        <w:t>Název projektu</w:t>
      </w:r>
    </w:p>
    <w:p w:rsidR="00631AE5" w:rsidRPr="00D216D7" w:rsidRDefault="00C32E4C" w:rsidP="00D216D7">
      <w:r>
        <w:t>Interpretace</w:t>
      </w:r>
      <w:r w:rsidR="00631AE5">
        <w:t xml:space="preserve"> postavy čerta v Olomouckých povídkách </w:t>
      </w:r>
      <w:r w:rsidR="00FE7494">
        <w:t xml:space="preserve">jako projevu slovesné </w:t>
      </w:r>
      <w:proofErr w:type="spellStart"/>
      <w:r w:rsidR="00FE7494">
        <w:t>smíchové</w:t>
      </w:r>
      <w:proofErr w:type="spellEnd"/>
      <w:r w:rsidR="00FE7494">
        <w:t xml:space="preserve"> </w:t>
      </w:r>
      <w:commentRangeStart w:id="0"/>
      <w:r w:rsidR="00FE7494">
        <w:t>kultury</w:t>
      </w:r>
      <w:commentRangeEnd w:id="0"/>
      <w:r w:rsidR="00EC1346">
        <w:rPr>
          <w:rStyle w:val="Odkaznakoment"/>
        </w:rPr>
        <w:commentReference w:id="0"/>
      </w:r>
    </w:p>
    <w:p w:rsidR="001A5F9D" w:rsidRDefault="001A5F9D" w:rsidP="001A5F9D"/>
    <w:p w:rsidR="001A5F9D" w:rsidRDefault="001A5F9D" w:rsidP="001A5F9D">
      <w:pPr>
        <w:pStyle w:val="Nadpis2"/>
      </w:pPr>
      <w:r>
        <w:t>Název projektu anglicky</w:t>
      </w:r>
    </w:p>
    <w:p w:rsidR="009A3214" w:rsidRPr="009A3214" w:rsidRDefault="009A3214" w:rsidP="009A3214">
      <w:proofErr w:type="spellStart"/>
      <w:r w:rsidRPr="009A3214">
        <w:t>Interpreting</w:t>
      </w:r>
      <w:proofErr w:type="spellEnd"/>
      <w:r w:rsidRPr="009A3214">
        <w:t xml:space="preserve"> </w:t>
      </w:r>
      <w:proofErr w:type="spellStart"/>
      <w:r w:rsidRPr="009A3214">
        <w:t>the</w:t>
      </w:r>
      <w:proofErr w:type="spellEnd"/>
      <w:r w:rsidRPr="009A3214">
        <w:t xml:space="preserve"> </w:t>
      </w:r>
      <w:proofErr w:type="spellStart"/>
      <w:r w:rsidRPr="009A3214">
        <w:t>figures</w:t>
      </w:r>
      <w:proofErr w:type="spellEnd"/>
      <w:r w:rsidRPr="009A3214">
        <w:t xml:space="preserve"> </w:t>
      </w:r>
      <w:proofErr w:type="spellStart"/>
      <w:r w:rsidRPr="009A3214">
        <w:t>devil</w:t>
      </w:r>
      <w:proofErr w:type="spellEnd"/>
      <w:r w:rsidRPr="009A3214">
        <w:t xml:space="preserve"> in Olomouc </w:t>
      </w:r>
      <w:proofErr w:type="spellStart"/>
      <w:r w:rsidRPr="009A3214">
        <w:t>stories</w:t>
      </w:r>
      <w:proofErr w:type="spellEnd"/>
      <w:r w:rsidRPr="009A3214">
        <w:t xml:space="preserve"> as a </w:t>
      </w:r>
      <w:proofErr w:type="spellStart"/>
      <w:r w:rsidRPr="009A3214">
        <w:t>manifestation</w:t>
      </w:r>
      <w:proofErr w:type="spellEnd"/>
      <w:r w:rsidRPr="009A3214">
        <w:t xml:space="preserve"> </w:t>
      </w:r>
      <w:proofErr w:type="spellStart"/>
      <w:r w:rsidRPr="009A3214">
        <w:t>of</w:t>
      </w:r>
      <w:proofErr w:type="spellEnd"/>
      <w:r w:rsidRPr="009A3214">
        <w:t xml:space="preserve"> </w:t>
      </w:r>
      <w:proofErr w:type="spellStart"/>
      <w:r w:rsidRPr="009A3214">
        <w:t>literary</w:t>
      </w:r>
      <w:proofErr w:type="spellEnd"/>
      <w:r w:rsidRPr="009A3214">
        <w:t xml:space="preserve"> </w:t>
      </w:r>
      <w:proofErr w:type="spellStart"/>
      <w:r w:rsidRPr="009A3214">
        <w:t>culture</w:t>
      </w:r>
      <w:proofErr w:type="spellEnd"/>
      <w:r w:rsidRPr="009A3214">
        <w:t xml:space="preserve"> </w:t>
      </w:r>
      <w:proofErr w:type="spellStart"/>
      <w:r w:rsidRPr="009A3214">
        <w:t>of</w:t>
      </w:r>
      <w:proofErr w:type="spellEnd"/>
      <w:r w:rsidRPr="009A3214">
        <w:t xml:space="preserve"> </w:t>
      </w:r>
      <w:proofErr w:type="spellStart"/>
      <w:r w:rsidRPr="009A3214">
        <w:t>laughter</w:t>
      </w:r>
      <w:proofErr w:type="spellEnd"/>
    </w:p>
    <w:p w:rsidR="001A5F9D" w:rsidRDefault="001A5F9D" w:rsidP="001A5F9D"/>
    <w:p w:rsidR="001A5F9D" w:rsidRDefault="001A5F9D" w:rsidP="001A5F9D">
      <w:pPr>
        <w:pStyle w:val="Nadpis2"/>
      </w:pPr>
      <w:r>
        <w:t>Autor/autorka</w:t>
      </w:r>
    </w:p>
    <w:p w:rsidR="001A5F9D" w:rsidRDefault="0002286D" w:rsidP="001A5F9D">
      <w:r>
        <w:t>Lucie Kotrlová</w:t>
      </w:r>
    </w:p>
    <w:p w:rsidR="001A5F9D" w:rsidRDefault="001A5F9D" w:rsidP="001A5F9D">
      <w:pPr>
        <w:pStyle w:val="Nadpis2"/>
      </w:pPr>
      <w:r>
        <w:t>Anotace (max. 1000 znaků)</w:t>
      </w:r>
    </w:p>
    <w:p w:rsidR="00631AE5" w:rsidRPr="00D216D7" w:rsidRDefault="00631AE5" w:rsidP="00D216D7">
      <w:r>
        <w:t xml:space="preserve">Olomoucké povídky náleží ke staročeské </w:t>
      </w:r>
      <w:commentRangeStart w:id="1"/>
      <w:r>
        <w:t>próze</w:t>
      </w:r>
      <w:commentRangeEnd w:id="1"/>
      <w:r w:rsidR="00EC1346">
        <w:rPr>
          <w:rStyle w:val="Odkaznakoment"/>
        </w:rPr>
        <w:commentReference w:id="1"/>
      </w:r>
      <w:r>
        <w:t xml:space="preserve">. </w:t>
      </w:r>
      <w:r w:rsidR="009767E4">
        <w:t xml:space="preserve">Původně byly </w:t>
      </w:r>
      <w:r w:rsidR="00527115">
        <w:t xml:space="preserve">řazeny mezi tzv. </w:t>
      </w:r>
      <w:proofErr w:type="spellStart"/>
      <w:r w:rsidR="00527115">
        <w:t>exempla</w:t>
      </w:r>
      <w:proofErr w:type="spellEnd"/>
      <w:r w:rsidR="00527115">
        <w:t>, krátká vyprávění, sloužící jako př</w:t>
      </w:r>
      <w:r w:rsidR="00FF3419">
        <w:t>íklad vzorového chování (</w:t>
      </w:r>
      <w:proofErr w:type="spellStart"/>
      <w:r w:rsidR="00FF3419">
        <w:t>Vlašín</w:t>
      </w:r>
      <w:proofErr w:type="spellEnd"/>
      <w:r w:rsidR="00527115">
        <w:t xml:space="preserve">, </w:t>
      </w:r>
      <w:r w:rsidR="00912198">
        <w:t xml:space="preserve">1977: </w:t>
      </w:r>
      <w:r w:rsidR="00527115">
        <w:t>103), později jsou hodnoceny jako pokus o nový typ vyprávění</w:t>
      </w:r>
      <w:r w:rsidR="00FE7494">
        <w:t xml:space="preserve"> – ada</w:t>
      </w:r>
      <w:r w:rsidR="009767E4">
        <w:t>ptaci</w:t>
      </w:r>
      <w:r w:rsidR="00FE7494">
        <w:t xml:space="preserve"> starších předloh pro potřeby měšťanů</w:t>
      </w:r>
      <w:r w:rsidR="00FF3419">
        <w:t xml:space="preserve"> (Petrů</w:t>
      </w:r>
      <w:r w:rsidR="00712510">
        <w:t>,</w:t>
      </w:r>
      <w:r w:rsidR="00FF3419">
        <w:t xml:space="preserve"> 1957:</w:t>
      </w:r>
      <w:r w:rsidR="00712510">
        <w:t xml:space="preserve"> 20)</w:t>
      </w:r>
      <w:r w:rsidR="009767E4">
        <w:t xml:space="preserve">. </w:t>
      </w:r>
      <w:r w:rsidR="00B21901">
        <w:t>Z</w:t>
      </w:r>
      <w:r w:rsidR="009767E4">
        <w:t xml:space="preserve">amýšlená práce chce zaujmout další perspektivu k těmto povídkám a to v kontextu teorie </w:t>
      </w:r>
      <w:proofErr w:type="spellStart"/>
      <w:r w:rsidR="009767E4">
        <w:t>smíchové</w:t>
      </w:r>
      <w:proofErr w:type="spellEnd"/>
      <w:r w:rsidR="009767E4">
        <w:t xml:space="preserve"> kultury. Smích jako lidový prvek byl součástí středověké kultu</w:t>
      </w:r>
      <w:r w:rsidR="00A9717A">
        <w:t xml:space="preserve">ry, v tomto kontextu bylo možno postavu čerta, všeobecně představující </w:t>
      </w:r>
      <w:commentRangeStart w:id="2"/>
      <w:r w:rsidR="00A9717A">
        <w:t xml:space="preserve">svět </w:t>
      </w:r>
      <w:commentRangeEnd w:id="2"/>
      <w:r w:rsidR="00EC1346">
        <w:rPr>
          <w:rStyle w:val="Odkaznakoment"/>
        </w:rPr>
        <w:commentReference w:id="2"/>
      </w:r>
      <w:r w:rsidR="00A9717A">
        <w:t xml:space="preserve">Božího protivníka, vnímat a znázorňovat v odlehčené formě. </w:t>
      </w:r>
      <w:r w:rsidR="00C32E4C">
        <w:t xml:space="preserve">V případě </w:t>
      </w:r>
      <w:proofErr w:type="spellStart"/>
      <w:r w:rsidR="00C32E4C">
        <w:t>exempel</w:t>
      </w:r>
      <w:proofErr w:type="spellEnd"/>
      <w:r w:rsidR="00C32E4C">
        <w:t xml:space="preserve"> by to možné nebylo díky </w:t>
      </w:r>
      <w:r w:rsidR="00FF3419">
        <w:t xml:space="preserve">účinku </w:t>
      </w:r>
      <w:r w:rsidR="00C32E4C">
        <w:t xml:space="preserve">působení strachu, se kterým se při zobrazování čerta v příběhu počítá. Nová interpretace povídek představuje další příspěvek k výzkumu </w:t>
      </w:r>
      <w:r w:rsidR="006A40E5">
        <w:t xml:space="preserve">slovesné </w:t>
      </w:r>
      <w:proofErr w:type="spellStart"/>
      <w:r w:rsidR="006A40E5">
        <w:t>smíchové</w:t>
      </w:r>
      <w:proofErr w:type="spellEnd"/>
      <w:r w:rsidR="006A40E5">
        <w:t xml:space="preserve"> </w:t>
      </w:r>
      <w:commentRangeStart w:id="3"/>
      <w:r w:rsidR="006A40E5">
        <w:t>kultury</w:t>
      </w:r>
      <w:commentRangeEnd w:id="3"/>
      <w:r w:rsidR="00EC1346">
        <w:rPr>
          <w:rStyle w:val="Odkaznakoment"/>
        </w:rPr>
        <w:commentReference w:id="3"/>
      </w:r>
      <w:r w:rsidR="006A40E5">
        <w:t>.</w:t>
      </w:r>
      <w:r w:rsidR="005A6AA7">
        <w:t xml:space="preserve"> </w:t>
      </w:r>
    </w:p>
    <w:p w:rsidR="001A5F9D" w:rsidRDefault="001A5F9D" w:rsidP="001A5F9D">
      <w:pPr>
        <w:rPr>
          <w:color w:val="008000"/>
          <w:sz w:val="20"/>
        </w:rPr>
      </w:pPr>
    </w:p>
    <w:p w:rsidR="001A5F9D" w:rsidRDefault="001A5F9D" w:rsidP="001A5F9D"/>
    <w:p w:rsidR="001A5F9D" w:rsidRDefault="001A5F9D" w:rsidP="001A5F9D">
      <w:pPr>
        <w:pStyle w:val="Nadpis2"/>
      </w:pPr>
      <w:r>
        <w:t>Klíčová slova (česky)</w:t>
      </w:r>
    </w:p>
    <w:p w:rsidR="005A6AA7" w:rsidRPr="005A6AA7" w:rsidRDefault="005A6AA7" w:rsidP="005A6AA7">
      <w:proofErr w:type="gramStart"/>
      <w:r>
        <w:t>čert,středověk</w:t>
      </w:r>
      <w:proofErr w:type="gramEnd"/>
      <w:r>
        <w:t xml:space="preserve">, </w:t>
      </w:r>
      <w:r w:rsidR="00912198">
        <w:t xml:space="preserve">humor, </w:t>
      </w:r>
      <w:proofErr w:type="spellStart"/>
      <w:r>
        <w:t>smíchová</w:t>
      </w:r>
      <w:proofErr w:type="spellEnd"/>
      <w:r>
        <w:t xml:space="preserve"> </w:t>
      </w:r>
      <w:commentRangeStart w:id="4"/>
      <w:r>
        <w:t>kultura</w:t>
      </w:r>
      <w:commentRangeEnd w:id="4"/>
      <w:r w:rsidR="00EC1346">
        <w:rPr>
          <w:rStyle w:val="Odkaznakoment"/>
        </w:rPr>
        <w:commentReference w:id="4"/>
      </w:r>
    </w:p>
    <w:p w:rsidR="001A5F9D" w:rsidRDefault="001A5F9D" w:rsidP="001A5F9D">
      <w:pPr>
        <w:rPr>
          <w:color w:val="008000"/>
          <w:sz w:val="20"/>
        </w:rPr>
      </w:pPr>
    </w:p>
    <w:p w:rsidR="001A5F9D" w:rsidRDefault="001A5F9D" w:rsidP="001A5F9D"/>
    <w:p w:rsidR="006A40E5" w:rsidRDefault="001A5F9D" w:rsidP="00DC0349">
      <w:pPr>
        <w:pStyle w:val="Nadpis2"/>
      </w:pPr>
      <w:r>
        <w:t xml:space="preserve">Teoretická východiska a cíle (1000-2000 </w:t>
      </w:r>
      <w:commentRangeStart w:id="5"/>
      <w:r>
        <w:t>znaků</w:t>
      </w:r>
      <w:commentRangeEnd w:id="5"/>
      <w:r w:rsidR="0020718D">
        <w:rPr>
          <w:rStyle w:val="Odkaznakoment"/>
          <w:rFonts w:ascii="Times New Roman" w:hAnsi="Times New Roman" w:cs="Times New Roman"/>
          <w:b w:val="0"/>
          <w:bCs w:val="0"/>
          <w:iCs w:val="0"/>
        </w:rPr>
        <w:commentReference w:id="5"/>
      </w:r>
      <w:r>
        <w:t>)</w:t>
      </w:r>
    </w:p>
    <w:p w:rsidR="00580049" w:rsidRDefault="00DC0349" w:rsidP="00580049">
      <w:r>
        <w:t>Středově</w:t>
      </w:r>
      <w:r w:rsidR="00580049">
        <w:t xml:space="preserve">ký svět </w:t>
      </w:r>
      <w:r w:rsidR="006D0397">
        <w:t xml:space="preserve">byl </w:t>
      </w:r>
      <w:r w:rsidR="00580049">
        <w:t xml:space="preserve">rozdělený mezi dvě </w:t>
      </w:r>
      <w:r>
        <w:t>mocné síly – Boha a ďábla a jeho pomocníky padlé anděly</w:t>
      </w:r>
      <w:r w:rsidR="006D0397">
        <w:t xml:space="preserve"> – čerty a</w:t>
      </w:r>
      <w:r w:rsidR="00580049">
        <w:t xml:space="preserve"> považoval jejich přítomnost ve </w:t>
      </w:r>
      <w:commentRangeStart w:id="6"/>
      <w:r w:rsidR="00580049">
        <w:t>svém</w:t>
      </w:r>
      <w:commentRangeEnd w:id="6"/>
      <w:r w:rsidR="00EC1346">
        <w:rPr>
          <w:rStyle w:val="Odkaznakoment"/>
        </w:rPr>
        <w:commentReference w:id="6"/>
      </w:r>
      <w:r w:rsidR="00580049">
        <w:t xml:space="preserve"> životě za samozřejmou. Všechno zlé pocházelo od ďábla</w:t>
      </w:r>
      <w:r w:rsidR="00FF3419">
        <w:t xml:space="preserve"> (</w:t>
      </w:r>
      <w:proofErr w:type="spellStart"/>
      <w:r w:rsidR="00FF3419">
        <w:t>Le</w:t>
      </w:r>
      <w:proofErr w:type="spellEnd"/>
      <w:r w:rsidR="00FF3419">
        <w:t xml:space="preserve"> </w:t>
      </w:r>
      <w:proofErr w:type="spellStart"/>
      <w:r w:rsidR="00FF3419">
        <w:t>Goff</w:t>
      </w:r>
      <w:proofErr w:type="spellEnd"/>
      <w:r w:rsidR="00FF3419">
        <w:t>, 2005: 231</w:t>
      </w:r>
      <w:r w:rsidR="00580049">
        <w:t>), viděno touto optikou nepřekvapuje skutečnost, že postava čerta je běžnou součástí i psané kultury a v tomto případě součástí příběhů v Olomouckých povídkách. Ačkoliv</w:t>
      </w:r>
      <w:r w:rsidR="007D33CC">
        <w:t xml:space="preserve"> </w:t>
      </w:r>
      <w:r w:rsidR="00E467C3">
        <w:t xml:space="preserve">a možná právě proto, že </w:t>
      </w:r>
      <w:r w:rsidR="007D33CC">
        <w:t xml:space="preserve">hrál ďábel v životě středověkých lidí nepochybně negativní roli, </w:t>
      </w:r>
      <w:r w:rsidR="00E467C3">
        <w:t xml:space="preserve">neunikl </w:t>
      </w:r>
      <w:commentRangeStart w:id="7"/>
      <w:r w:rsidR="00E467C3">
        <w:t>komickému ztvárnění</w:t>
      </w:r>
      <w:commentRangeEnd w:id="7"/>
      <w:r w:rsidR="00EC1346">
        <w:rPr>
          <w:rStyle w:val="Odkaznakoment"/>
        </w:rPr>
        <w:commentReference w:id="7"/>
      </w:r>
      <w:r w:rsidR="00E467C3">
        <w:t xml:space="preserve">, parodii. </w:t>
      </w:r>
      <w:proofErr w:type="spellStart"/>
      <w:r w:rsidR="00650271">
        <w:t>Smíchová</w:t>
      </w:r>
      <w:proofErr w:type="spellEnd"/>
      <w:r w:rsidR="00650271">
        <w:t xml:space="preserve"> kultura měla ve středověku velký význam vedle oficiální vážné kultury spojené s církví a feudalismem </w:t>
      </w:r>
      <w:r w:rsidR="00650271">
        <w:lastRenderedPageBreak/>
        <w:t>(</w:t>
      </w:r>
      <w:proofErr w:type="spellStart"/>
      <w:r w:rsidR="00650271">
        <w:t>Bachtin</w:t>
      </w:r>
      <w:proofErr w:type="spellEnd"/>
      <w:r w:rsidR="00650271">
        <w:t xml:space="preserve">, </w:t>
      </w:r>
      <w:r w:rsidR="00FF3419">
        <w:t xml:space="preserve">2007: </w:t>
      </w:r>
      <w:r w:rsidR="00650271">
        <w:t xml:space="preserve">11). </w:t>
      </w:r>
      <w:r w:rsidR="00413147">
        <w:t>Soustředěnost celé středověké kultury na Boha a jeho způsoby působení ve světě (</w:t>
      </w:r>
      <w:proofErr w:type="spellStart"/>
      <w:r w:rsidR="00413147">
        <w:t>Gurevič</w:t>
      </w:r>
      <w:proofErr w:type="spellEnd"/>
      <w:r w:rsidR="00413147">
        <w:t xml:space="preserve">, </w:t>
      </w:r>
      <w:r w:rsidR="00FF3419">
        <w:t xml:space="preserve">1978: </w:t>
      </w:r>
      <w:r w:rsidR="00413147">
        <w:t>12,13) tvoří rámec, v němž se tematicky pohybovala tehdejší komika. Objevení se určitých postav v příběhu, jejich zvýraznění, potlačení i opomenutí má svůj význam v návaznosti na tuto skutečnost. V </w:t>
      </w:r>
      <w:commentRangeStart w:id="8"/>
      <w:r w:rsidR="00413147">
        <w:t>těchto</w:t>
      </w:r>
      <w:commentRangeEnd w:id="8"/>
      <w:r w:rsidR="00EC1346">
        <w:rPr>
          <w:rStyle w:val="Odkaznakoment"/>
        </w:rPr>
        <w:commentReference w:id="8"/>
      </w:r>
      <w:r w:rsidR="00413147">
        <w:t xml:space="preserve"> konkrétních povídkách se bude pozornost v </w:t>
      </w:r>
      <w:commentRangeStart w:id="9"/>
      <w:r w:rsidR="00413147">
        <w:t xml:space="preserve">této </w:t>
      </w:r>
      <w:commentRangeEnd w:id="9"/>
      <w:r w:rsidR="00EC1346">
        <w:rPr>
          <w:rStyle w:val="Odkaznakoment"/>
        </w:rPr>
        <w:commentReference w:id="9"/>
      </w:r>
      <w:r w:rsidR="00413147">
        <w:t xml:space="preserve">práci soustřeďovat na </w:t>
      </w:r>
      <w:commentRangeStart w:id="10"/>
      <w:r w:rsidR="00413147">
        <w:t xml:space="preserve">tuto </w:t>
      </w:r>
      <w:commentRangeEnd w:id="10"/>
      <w:r w:rsidR="00EC1346">
        <w:rPr>
          <w:rStyle w:val="Odkaznakoment"/>
        </w:rPr>
        <w:commentReference w:id="10"/>
      </w:r>
      <w:r w:rsidR="00413147">
        <w:t>spojitost v případě čerta, jak</w:t>
      </w:r>
      <w:r w:rsidR="00CC6DD2">
        <w:t>o postavy, která stojí ve službách</w:t>
      </w:r>
      <w:r w:rsidR="00413147">
        <w:t xml:space="preserve"> protivníka Boha –</w:t>
      </w:r>
      <w:r w:rsidR="00CC6DD2">
        <w:t xml:space="preserve"> ďábla, </w:t>
      </w:r>
      <w:commentRangeStart w:id="11"/>
      <w:r w:rsidR="00CC6DD2">
        <w:t>který ve středověku mohl také přestavovat původní pohanské démony (</w:t>
      </w:r>
      <w:proofErr w:type="spellStart"/>
      <w:r w:rsidR="00CC6DD2">
        <w:t>Cavendish</w:t>
      </w:r>
      <w:proofErr w:type="spellEnd"/>
      <w:r w:rsidR="00CC6DD2">
        <w:t xml:space="preserve">, </w:t>
      </w:r>
      <w:r w:rsidR="00A37C2B">
        <w:t>2008</w:t>
      </w:r>
      <w:r w:rsidR="00FF3419">
        <w:t xml:space="preserve">: </w:t>
      </w:r>
      <w:r w:rsidR="00CC6DD2">
        <w:t>88).</w:t>
      </w:r>
      <w:commentRangeEnd w:id="11"/>
      <w:r w:rsidR="00EC1346">
        <w:rPr>
          <w:rStyle w:val="Odkaznakoment"/>
        </w:rPr>
        <w:commentReference w:id="11"/>
      </w:r>
    </w:p>
    <w:p w:rsidR="00CC6DD2" w:rsidRDefault="00CC6DD2" w:rsidP="00580049"/>
    <w:p w:rsidR="001A5F9D" w:rsidRDefault="001A5F9D" w:rsidP="001A5F9D"/>
    <w:p w:rsidR="001A5F9D" w:rsidRDefault="001A5F9D" w:rsidP="001A5F9D">
      <w:pPr>
        <w:pStyle w:val="Nadpis2"/>
      </w:pPr>
      <w:r>
        <w:t>Posun ve stavu bádání</w:t>
      </w:r>
      <w:r>
        <w:rPr>
          <w:b w:val="0"/>
          <w:bCs w:val="0"/>
        </w:rPr>
        <w:t xml:space="preserve"> </w:t>
      </w:r>
      <w:r>
        <w:t xml:space="preserve">(1800-3600 </w:t>
      </w:r>
      <w:commentRangeStart w:id="12"/>
      <w:r>
        <w:t>znaků</w:t>
      </w:r>
      <w:commentRangeEnd w:id="12"/>
      <w:r w:rsidR="00EC1346">
        <w:rPr>
          <w:rStyle w:val="Odkaznakoment"/>
          <w:rFonts w:ascii="Times New Roman" w:hAnsi="Times New Roman" w:cs="Times New Roman"/>
          <w:b w:val="0"/>
          <w:bCs w:val="0"/>
          <w:iCs w:val="0"/>
        </w:rPr>
        <w:commentReference w:id="12"/>
      </w:r>
      <w:r>
        <w:t>)</w:t>
      </w:r>
    </w:p>
    <w:p w:rsidR="00D765E8" w:rsidRPr="00D93632" w:rsidRDefault="00D93632" w:rsidP="00D93632">
      <w:r>
        <w:t>Existuje několik přístupů k humoru a smíchu ve středověk</w:t>
      </w:r>
      <w:r w:rsidR="00492DB2">
        <w:t>u, i když celá tato oblast smíchu představuje</w:t>
      </w:r>
      <w:r>
        <w:t xml:space="preserve"> spíše okrajovou oblast bádání. </w:t>
      </w:r>
      <w:proofErr w:type="spellStart"/>
      <w:r>
        <w:t>Michail</w:t>
      </w:r>
      <w:proofErr w:type="spellEnd"/>
      <w:r>
        <w:t xml:space="preserve"> </w:t>
      </w:r>
      <w:proofErr w:type="spellStart"/>
      <w:r>
        <w:t>Bachtin</w:t>
      </w:r>
      <w:proofErr w:type="spellEnd"/>
      <w:r>
        <w:t xml:space="preserve"> rozlišuje tři základní formy </w:t>
      </w:r>
      <w:proofErr w:type="spellStart"/>
      <w:r>
        <w:t>smíchové</w:t>
      </w:r>
      <w:proofErr w:type="spellEnd"/>
      <w:r>
        <w:t xml:space="preserve"> kultury, k jedné z nich patří také zde zkoumané Olomoucké povídky – jedná se o slovesné </w:t>
      </w:r>
      <w:proofErr w:type="spellStart"/>
      <w:r>
        <w:t>smíchové</w:t>
      </w:r>
      <w:proofErr w:type="spellEnd"/>
      <w:r>
        <w:t xml:space="preserve"> dílo v národním jazyce</w:t>
      </w:r>
      <w:r w:rsidR="00492DB2">
        <w:t xml:space="preserve"> z 15. st</w:t>
      </w:r>
      <w:r>
        <w:t xml:space="preserve">. </w:t>
      </w:r>
      <w:proofErr w:type="spellStart"/>
      <w:r w:rsidR="00492DB2">
        <w:t>Bachtin</w:t>
      </w:r>
      <w:proofErr w:type="spellEnd"/>
      <w:r w:rsidR="00492DB2">
        <w:t xml:space="preserve"> vidí v literárních</w:t>
      </w:r>
      <w:r w:rsidR="00271F3E">
        <w:t xml:space="preserve"> projevech </w:t>
      </w:r>
      <w:proofErr w:type="spellStart"/>
      <w:r w:rsidR="00492DB2">
        <w:t>smíchové</w:t>
      </w:r>
      <w:proofErr w:type="spellEnd"/>
      <w:r w:rsidR="00492DB2">
        <w:t xml:space="preserve"> kultury </w:t>
      </w:r>
      <w:r w:rsidR="00271F3E">
        <w:t xml:space="preserve">dozvuky karnevalové kultury, která </w:t>
      </w:r>
      <w:r w:rsidR="00492DB2">
        <w:t xml:space="preserve">je mimoliterární a přenesla </w:t>
      </w:r>
      <w:r w:rsidR="00271F3E">
        <w:t xml:space="preserve">se z ulice </w:t>
      </w:r>
      <w:r w:rsidR="00492DB2">
        <w:t>do institucí</w:t>
      </w:r>
      <w:r w:rsidR="006D0397">
        <w:t xml:space="preserve"> (</w:t>
      </w:r>
      <w:proofErr w:type="spellStart"/>
      <w:r w:rsidR="006D0397">
        <w:t>Bachtin</w:t>
      </w:r>
      <w:proofErr w:type="spellEnd"/>
      <w:r w:rsidR="00A37C2B">
        <w:t>, 2007: 12</w:t>
      </w:r>
      <w:r w:rsidR="006D0397">
        <w:t>)</w:t>
      </w:r>
      <w:r w:rsidR="00492DB2">
        <w:t xml:space="preserve">. </w:t>
      </w:r>
      <w:r w:rsidR="00B15B94">
        <w:t>Tento důraz na karnevalový smích je v </w:t>
      </w:r>
      <w:proofErr w:type="spellStart"/>
      <w:r w:rsidR="00B15B94">
        <w:t>Bachtinově</w:t>
      </w:r>
      <w:proofErr w:type="spellEnd"/>
      <w:r w:rsidR="00B15B94">
        <w:t xml:space="preserve"> </w:t>
      </w:r>
      <w:r w:rsidR="000735E7">
        <w:t xml:space="preserve">teorii podstatný, v jeho pojetí bude postava čerta vyznívat jinak než v pojetí </w:t>
      </w:r>
      <w:proofErr w:type="spellStart"/>
      <w:r w:rsidR="00B15B94">
        <w:t>Aron</w:t>
      </w:r>
      <w:r w:rsidR="000735E7">
        <w:t>a</w:t>
      </w:r>
      <w:proofErr w:type="spellEnd"/>
      <w:r w:rsidR="000735E7">
        <w:t xml:space="preserve"> </w:t>
      </w:r>
      <w:proofErr w:type="spellStart"/>
      <w:r w:rsidR="000735E7">
        <w:t>Gureviče</w:t>
      </w:r>
      <w:proofErr w:type="spellEnd"/>
      <w:r w:rsidR="000735E7">
        <w:t xml:space="preserve">. Ten </w:t>
      </w:r>
      <w:r w:rsidR="00B15B94">
        <w:t>naopak nehledá humor pouze v nižší společnosti</w:t>
      </w:r>
      <w:r w:rsidR="000735E7">
        <w:t xml:space="preserve"> – karnevalová ulice</w:t>
      </w:r>
      <w:r w:rsidR="00B15B94">
        <w:t xml:space="preserve">, ale vidí jej v literatuře </w:t>
      </w:r>
      <w:r w:rsidR="000735E7">
        <w:t xml:space="preserve">všech společenských vrstev. </w:t>
      </w:r>
      <w:r w:rsidR="001178C5">
        <w:t>Humor byl použit i na takových místech, kde bychom ho nečekali, protože tato dí</w:t>
      </w:r>
      <w:r w:rsidR="006D0397">
        <w:t>la nebyla myšlena jako humorná a byla napsána ve vyšších vrstvách a určena k poslechu posluchačstvu z nižších vrstev</w:t>
      </w:r>
      <w:r w:rsidR="00B246A6">
        <w:t>, u kterého se předpokládalo, že bude narážkám v textu rozumět</w:t>
      </w:r>
      <w:r w:rsidR="006D0397">
        <w:t xml:space="preserve"> (Petrů, 2002: 56</w:t>
      </w:r>
      <w:r w:rsidR="00B246A6">
        <w:t>). Interpretace postavy čerta v Olomouckých povídkách bude</w:t>
      </w:r>
      <w:r w:rsidR="00D765E8">
        <w:t xml:space="preserve"> do značné míry záviset na skutečnosti, jakou roli hrál</w:t>
      </w:r>
      <w:r w:rsidR="00B246A6">
        <w:t xml:space="preserve"> ďábel v tehdejší společnosti. Jeho přítomnost byla vnímána jako reálná a všudypřítomná, stejně jako strach z něj (</w:t>
      </w:r>
      <w:proofErr w:type="spellStart"/>
      <w:r w:rsidR="00B246A6">
        <w:t>Delumeau</w:t>
      </w:r>
      <w:proofErr w:type="spellEnd"/>
      <w:r w:rsidR="00B246A6">
        <w:t>, 1997: 279).</w:t>
      </w:r>
      <w:r w:rsidR="00D765E8">
        <w:t xml:space="preserve"> Jemu se přisuzovaly všechny katastrofy a nemoci, které člověka postihovaly </w:t>
      </w:r>
      <w:r w:rsidR="005938A6">
        <w:t>např. mor, na který</w:t>
      </w:r>
      <w:r w:rsidR="00D765E8">
        <w:t xml:space="preserve"> nepomáhalo </w:t>
      </w:r>
      <w:r w:rsidR="005938A6">
        <w:t xml:space="preserve">ani </w:t>
      </w:r>
      <w:r w:rsidR="00D765E8">
        <w:t>na jedné straně kouzlení a na druhé modlitby (</w:t>
      </w:r>
      <w:proofErr w:type="spellStart"/>
      <w:r w:rsidR="00D765E8">
        <w:t>Delumeau</w:t>
      </w:r>
      <w:proofErr w:type="spellEnd"/>
      <w:r w:rsidR="00D765E8">
        <w:t xml:space="preserve">, </w:t>
      </w:r>
      <w:r w:rsidR="00623294">
        <w:t xml:space="preserve">1997: </w:t>
      </w:r>
      <w:r w:rsidR="00D765E8">
        <w:t>282)</w:t>
      </w:r>
      <w:r w:rsidR="005938A6">
        <w:t xml:space="preserve">. Humor v této době reaguje na toto pojetí zla. </w:t>
      </w:r>
      <w:r w:rsidR="007C7851">
        <w:t xml:space="preserve">Je to jeden ze způsobů, jak se vyrovnat s realitou života. </w:t>
      </w:r>
      <w:r w:rsidR="005938A6">
        <w:t>Lokální Olomoucké povídky zapadají svým vznikem do tohoto období a vypovídají o stavu tehdejší společnosti. Jejich studium se soustředěním na postavu</w:t>
      </w:r>
      <w:r w:rsidR="007C7851">
        <w:t xml:space="preserve"> čerta jako postavy náležející do oblasti zla, umožní náhled do myšlení tehdejší, místní společnosti.</w:t>
      </w:r>
    </w:p>
    <w:p w:rsidR="005A6AA7" w:rsidRPr="005A6AA7" w:rsidRDefault="005A6AA7" w:rsidP="005A6AA7"/>
    <w:p w:rsidR="001A5F9D" w:rsidRDefault="001A5F9D" w:rsidP="001A5F9D"/>
    <w:p w:rsidR="001A5F9D" w:rsidRDefault="001A5F9D" w:rsidP="001A5F9D">
      <w:pPr>
        <w:pStyle w:val="Nadpis2"/>
      </w:pPr>
      <w:r>
        <w:t>Způsob řešení (1800-3600 znaků)</w:t>
      </w:r>
    </w:p>
    <w:p w:rsidR="00D4378F" w:rsidRDefault="00D4378F" w:rsidP="007C7851"/>
    <w:p w:rsidR="007C7851" w:rsidRPr="007C7851" w:rsidRDefault="00D4378F" w:rsidP="007C7851">
      <w:r>
        <w:t xml:space="preserve">Ke komice lze přistupovat z pozice nadřazenosti, odlehčení, </w:t>
      </w:r>
      <w:r w:rsidR="00FA03AD">
        <w:t>a z pozice neshody.</w:t>
      </w:r>
      <w:r w:rsidR="00D04C7F">
        <w:t>(</w:t>
      </w:r>
      <w:proofErr w:type="spellStart"/>
      <w:r w:rsidR="00D04C7F">
        <w:t>Nünning</w:t>
      </w:r>
      <w:proofErr w:type="spellEnd"/>
      <w:r w:rsidR="00D04C7F">
        <w:t>, 2006: 388,399)</w:t>
      </w:r>
      <w:r w:rsidR="00FA03AD">
        <w:t xml:space="preserve">. V této studii, která se zabývá příběhy shromážděnými v Olomouckých povídkách, je kladen důraz na odlehčující působení četby tohoto literárního díla. V návaznosti na </w:t>
      </w:r>
      <w:commentRangeStart w:id="13"/>
      <w:proofErr w:type="spellStart"/>
      <w:r w:rsidR="00FA03AD">
        <w:t>Bachtinovu</w:t>
      </w:r>
      <w:proofErr w:type="spellEnd"/>
      <w:r w:rsidR="00FA03AD">
        <w:t xml:space="preserve"> karnevalovou kulturu </w:t>
      </w:r>
      <w:commentRangeEnd w:id="13"/>
      <w:r w:rsidR="0020718D">
        <w:rPr>
          <w:rStyle w:val="Odkaznakoment"/>
        </w:rPr>
        <w:commentReference w:id="13"/>
      </w:r>
      <w:r w:rsidR="00FA03AD">
        <w:t xml:space="preserve">a její pokračování ve slovesné </w:t>
      </w:r>
      <w:proofErr w:type="spellStart"/>
      <w:r w:rsidR="00FA03AD">
        <w:t>smíchové</w:t>
      </w:r>
      <w:proofErr w:type="spellEnd"/>
      <w:r w:rsidR="00FA03AD">
        <w:t xml:space="preserve"> kultuře, budou analyzovány jednotlivé příběhy v</w:t>
      </w:r>
      <w:r w:rsidR="00CB56EF">
        <w:t> </w:t>
      </w:r>
      <w:commentRangeStart w:id="14"/>
      <w:proofErr w:type="gramStart"/>
      <w:r w:rsidR="00FA03AD">
        <w:t>OP</w:t>
      </w:r>
      <w:commentRangeEnd w:id="14"/>
      <w:r w:rsidR="0020718D">
        <w:rPr>
          <w:rStyle w:val="Odkaznakoment"/>
        </w:rPr>
        <w:commentReference w:id="14"/>
      </w:r>
      <w:proofErr w:type="gramEnd"/>
      <w:r w:rsidR="00CB56EF">
        <w:t xml:space="preserve"> s důrazem na postavu čerta. Vzhledem k významu čerta, který byl řazen mezi pomahače ďábla, a reálnému vnímání jeho existence ve středověku, s</w:t>
      </w:r>
      <w:r w:rsidR="001E18F1">
        <w:t xml:space="preserve">e budou otázky týkat jeho role v příběhu. V jakých rolích zde vystupuje? Zda se jedná o pokušitele, </w:t>
      </w:r>
      <w:r w:rsidR="00D22535">
        <w:t xml:space="preserve">nápravce poměrů, </w:t>
      </w:r>
      <w:r w:rsidR="001E18F1">
        <w:t>nástroj Boží, zda je nějak spojen s magií a jak</w:t>
      </w:r>
      <w:r w:rsidR="00023DB8">
        <w:t xml:space="preserve">, v návaznosti na antiku pak jakou povahu, povahový rys čert v příběhu zastupuje (Borecký, </w:t>
      </w:r>
      <w:r w:rsidR="00A37C2B">
        <w:t xml:space="preserve">2000: </w:t>
      </w:r>
      <w:r w:rsidR="00023DB8">
        <w:t>50)</w:t>
      </w:r>
      <w:r w:rsidR="001E18F1">
        <w:t xml:space="preserve">. </w:t>
      </w:r>
      <w:proofErr w:type="gramStart"/>
      <w:r w:rsidR="001E18F1">
        <w:t>Dále</w:t>
      </w:r>
      <w:proofErr w:type="gramEnd"/>
      <w:r w:rsidR="001E18F1">
        <w:t xml:space="preserve"> se studie zaměří na zachycení toho</w:t>
      </w:r>
      <w:r w:rsidR="00023DB8">
        <w:t>, jakou konkrétní společenskou situaci</w:t>
      </w:r>
      <w:r w:rsidR="001E18F1">
        <w:t xml:space="preserve"> zamýšlel autor jednotlivých příběhů podat</w:t>
      </w:r>
      <w:r w:rsidR="00023DB8">
        <w:t xml:space="preserve">, </w:t>
      </w:r>
      <w:proofErr w:type="gramStart"/>
      <w:r w:rsidR="00023DB8">
        <w:t>jakým</w:t>
      </w:r>
      <w:proofErr w:type="gramEnd"/>
      <w:r w:rsidR="00023DB8">
        <w:t xml:space="preserve"> způsobem </w:t>
      </w:r>
      <w:r w:rsidR="00D22535">
        <w:t>ji</w:t>
      </w:r>
      <w:r w:rsidR="00023DB8">
        <w:t xml:space="preserve"> ztvárnil – zda jsou všechny </w:t>
      </w:r>
      <w:r w:rsidR="00A37C2B">
        <w:t xml:space="preserve">příběhy komické, a jakou přirozeně </w:t>
      </w:r>
      <w:r w:rsidR="002E2D05">
        <w:t xml:space="preserve">působící </w:t>
      </w:r>
      <w:r w:rsidR="00023DB8">
        <w:t xml:space="preserve">sílu čert v daných příbězích zastupuje. </w:t>
      </w:r>
      <w:r w:rsidR="00D22535">
        <w:t xml:space="preserve">J. </w:t>
      </w:r>
      <w:proofErr w:type="spellStart"/>
      <w:r w:rsidR="00D22535">
        <w:t>Le</w:t>
      </w:r>
      <w:proofErr w:type="spellEnd"/>
      <w:r w:rsidR="00D22535">
        <w:t xml:space="preserve"> </w:t>
      </w:r>
      <w:proofErr w:type="spellStart"/>
      <w:r w:rsidR="00D22535">
        <w:t>Goff</w:t>
      </w:r>
      <w:proofErr w:type="spellEnd"/>
      <w:r w:rsidR="00D22535">
        <w:t xml:space="preserve"> upozorňuje na skutečnost, že v pozdějším středověku měla postava ďábla tendenci být pojímána jako </w:t>
      </w:r>
      <w:r w:rsidR="00D22535">
        <w:lastRenderedPageBreak/>
        <w:t>protiklad Boha a že tato myšlenka byla církví stíhána jako kacířská</w:t>
      </w:r>
      <w:r w:rsidR="00A37C2B">
        <w:t xml:space="preserve"> (</w:t>
      </w:r>
      <w:proofErr w:type="spellStart"/>
      <w:r w:rsidR="00A37C2B">
        <w:t>Le</w:t>
      </w:r>
      <w:proofErr w:type="spellEnd"/>
      <w:r w:rsidR="00A37C2B">
        <w:t xml:space="preserve"> </w:t>
      </w:r>
      <w:proofErr w:type="spellStart"/>
      <w:r w:rsidR="00A37C2B">
        <w:t>Goff</w:t>
      </w:r>
      <w:proofErr w:type="spellEnd"/>
      <w:r w:rsidR="00A37C2B">
        <w:t>, 2005: 230). Zkoumané literární dílo pochází z 15.</w:t>
      </w:r>
      <w:ins w:id="15" w:author="Iva" w:date="2015-12-18T15:49:00Z">
        <w:r w:rsidR="0020718D">
          <w:t xml:space="preserve"> </w:t>
        </w:r>
      </w:ins>
      <w:r w:rsidR="00A37C2B">
        <w:t xml:space="preserve">stol. a je možné, že se v něm </w:t>
      </w:r>
      <w:r w:rsidR="00BF30BC">
        <w:t>toto dualistické pojetí</w:t>
      </w:r>
      <w:r w:rsidR="00A37C2B">
        <w:t xml:space="preserve"> také </w:t>
      </w:r>
      <w:r w:rsidR="002E2D05">
        <w:t>objevuje.</w:t>
      </w:r>
      <w:r w:rsidR="00605C60">
        <w:t xml:space="preserve"> </w:t>
      </w:r>
      <w:r w:rsidR="00BF30BC">
        <w:t>Dále se ve středověku postupně začala prosazovat, v souvislosti s magií, myšlenka, že veškerá magie je démonická - pokud se lidé stýkají s démony, věří v ně, už to představuje herezi (</w:t>
      </w:r>
      <w:proofErr w:type="spellStart"/>
      <w:r w:rsidR="00BF30BC">
        <w:t>Kieckhefer</w:t>
      </w:r>
      <w:proofErr w:type="spellEnd"/>
      <w:r w:rsidR="00BF30BC">
        <w:t xml:space="preserve">, 2005: 220). Vědomí této skutečnosti nemuselo být zpočátku a </w:t>
      </w:r>
      <w:r w:rsidR="00623294">
        <w:t xml:space="preserve">u všech středověkých lidí stejné a tato myšlenka se mohla v některých literárních dílech objevovat právě skrze postavu </w:t>
      </w:r>
      <w:commentRangeStart w:id="16"/>
      <w:r w:rsidR="00623294">
        <w:t>čerta</w:t>
      </w:r>
      <w:commentRangeEnd w:id="16"/>
      <w:r w:rsidR="0020718D">
        <w:rPr>
          <w:rStyle w:val="Odkaznakoment"/>
        </w:rPr>
        <w:commentReference w:id="16"/>
      </w:r>
      <w:r w:rsidR="00623294">
        <w:t xml:space="preserve">. </w:t>
      </w:r>
    </w:p>
    <w:p w:rsidR="001A5F9D" w:rsidRDefault="001A5F9D" w:rsidP="001A5F9D">
      <w:pPr>
        <w:pStyle w:val="Nadpis2"/>
      </w:pPr>
      <w:r>
        <w:t>Očekávaný přínos a využitelnost výsledků projektu (max. 1000 znaků)</w:t>
      </w:r>
    </w:p>
    <w:p w:rsidR="007C7851" w:rsidRPr="007C7851" w:rsidRDefault="007C7851" w:rsidP="007C7851">
      <w:r>
        <w:t xml:space="preserve">Navrhovaná studie </w:t>
      </w:r>
      <w:r w:rsidR="001C51F0">
        <w:t xml:space="preserve">týkající se Olomouckých povídek a postavě čerta v nich přispívá dílčím způsobem k objasnění místa, které zaujímal humor ve středověké společnosti. J. </w:t>
      </w:r>
      <w:proofErr w:type="spellStart"/>
      <w:r w:rsidR="001C51F0">
        <w:t>Le</w:t>
      </w:r>
      <w:proofErr w:type="spellEnd"/>
      <w:r w:rsidR="001C51F0">
        <w:t xml:space="preserve"> </w:t>
      </w:r>
      <w:proofErr w:type="spellStart"/>
      <w:r w:rsidR="001C51F0">
        <w:t>Goff</w:t>
      </w:r>
      <w:proofErr w:type="spellEnd"/>
      <w:r w:rsidR="001C51F0">
        <w:t xml:space="preserve"> ukázal, že je potřeba ke konkrétnímu prameni p</w:t>
      </w:r>
      <w:r w:rsidR="00A37C2B">
        <w:t>řistupovat z mnoha stran a zkoumat jej i prostřednictvím</w:t>
      </w:r>
      <w:r w:rsidR="001C51F0">
        <w:t xml:space="preserve"> jiné</w:t>
      </w:r>
      <w:r w:rsidR="00D04C7F">
        <w:t>ho vědního oboru</w:t>
      </w:r>
      <w:r w:rsidR="001C51F0">
        <w:t xml:space="preserve"> než je</w:t>
      </w:r>
      <w:r w:rsidR="00D04C7F">
        <w:t>n</w:t>
      </w:r>
      <w:r w:rsidR="001C51F0">
        <w:t xml:space="preserve"> historie</w:t>
      </w:r>
      <w:r w:rsidR="00BC2B9D">
        <w:t xml:space="preserve"> (</w:t>
      </w:r>
      <w:proofErr w:type="spellStart"/>
      <w:r w:rsidR="00BC2B9D">
        <w:t>Goff</w:t>
      </w:r>
      <w:proofErr w:type="spellEnd"/>
      <w:r w:rsidR="00BC2B9D">
        <w:t xml:space="preserve">, </w:t>
      </w:r>
      <w:r w:rsidR="00A37C2B">
        <w:t xml:space="preserve">2005: </w:t>
      </w:r>
      <w:r w:rsidR="00BC2B9D">
        <w:t>426)</w:t>
      </w:r>
      <w:r w:rsidR="001C51F0">
        <w:t xml:space="preserve">. </w:t>
      </w:r>
      <w:r w:rsidR="00BC2B9D">
        <w:t>Religionistický pohled v této studii se zaměřuje na pojetí postavy čerta, jeho role v</w:t>
      </w:r>
      <w:r w:rsidR="00A37C2B">
        <w:t> tématech konkrétního literárního díla</w:t>
      </w:r>
      <w:r w:rsidR="00BC2B9D">
        <w:t xml:space="preserve"> jako představitele světa, kam by se nechtěl nikdo dostat, ale nevyhnutelně dostane, pokud se prohřeší proti stávajícím </w:t>
      </w:r>
      <w:r w:rsidR="00FD4720">
        <w:t xml:space="preserve">společenským </w:t>
      </w:r>
      <w:r w:rsidR="00BC2B9D">
        <w:t>normám, ať už se jedná o praktiko</w:t>
      </w:r>
      <w:r w:rsidR="00FD4720">
        <w:t>vání magie, či jen nedostatečné dodržování</w:t>
      </w:r>
      <w:r w:rsidR="00BC2B9D">
        <w:t xml:space="preserve"> náboženských povinností</w:t>
      </w:r>
      <w:r w:rsidR="00FD4720">
        <w:t>. Smích jako součást kultury reaguje určitým způsobem na realitu života, kterou je možné při analýze soudobého tex</w:t>
      </w:r>
      <w:r w:rsidR="00D04C7F">
        <w:t>tu</w:t>
      </w:r>
      <w:r w:rsidR="00A37C2B">
        <w:t xml:space="preserve"> zachytit</w:t>
      </w:r>
      <w:r w:rsidR="00FD4720">
        <w:t xml:space="preserve">. </w:t>
      </w:r>
      <w:r w:rsidR="001E18F1">
        <w:t xml:space="preserve">Studiem tohoto </w:t>
      </w:r>
      <w:r w:rsidR="00CB56EF">
        <w:t>textu je možné nahlédnout do méně prozkoumaného světa</w:t>
      </w:r>
      <w:r w:rsidR="001E18F1">
        <w:t xml:space="preserve"> středověkého měšťanstva.</w:t>
      </w:r>
    </w:p>
    <w:p w:rsidR="001A5F9D" w:rsidRDefault="001A5F9D" w:rsidP="001A5F9D">
      <w:pPr>
        <w:pStyle w:val="Nadpis2"/>
      </w:pPr>
      <w:r>
        <w:t>Citovaná literatura</w:t>
      </w:r>
    </w:p>
    <w:p w:rsidR="00FF3419" w:rsidRPr="002E2D05" w:rsidRDefault="00FF3419" w:rsidP="00FF3419">
      <w:pPr>
        <w:rPr>
          <w:color w:val="000000"/>
          <w:shd w:val="clear" w:color="auto" w:fill="FFFFFF"/>
        </w:rPr>
      </w:pPr>
      <w:proofErr w:type="spellStart"/>
      <w:r w:rsidRPr="002E2D05">
        <w:rPr>
          <w:color w:val="000000"/>
          <w:shd w:val="clear" w:color="auto" w:fill="FFFFFF"/>
        </w:rPr>
        <w:t>Bachtin</w:t>
      </w:r>
      <w:proofErr w:type="spellEnd"/>
      <w:r w:rsidRPr="002E2D05">
        <w:rPr>
          <w:color w:val="000000"/>
          <w:shd w:val="clear" w:color="auto" w:fill="FFFFFF"/>
        </w:rPr>
        <w:t>, M. (2007).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2E2D05">
        <w:rPr>
          <w:i/>
          <w:iCs/>
          <w:color w:val="000000"/>
        </w:rPr>
        <w:t>François</w:t>
      </w:r>
      <w:proofErr w:type="spellEnd"/>
      <w:r w:rsidRPr="002E2D05">
        <w:rPr>
          <w:i/>
          <w:iCs/>
          <w:color w:val="000000"/>
        </w:rPr>
        <w:t xml:space="preserve"> </w:t>
      </w:r>
      <w:proofErr w:type="spellStart"/>
      <w:r w:rsidRPr="002E2D05">
        <w:rPr>
          <w:i/>
          <w:iCs/>
          <w:color w:val="000000"/>
        </w:rPr>
        <w:t>Rabelais</w:t>
      </w:r>
      <w:proofErr w:type="spellEnd"/>
      <w:r w:rsidRPr="002E2D05">
        <w:rPr>
          <w:i/>
          <w:iCs/>
          <w:color w:val="000000"/>
        </w:rPr>
        <w:t xml:space="preserve"> a lidová kultura středověku a renesance</w:t>
      </w:r>
      <w:r w:rsidRPr="002E2D05">
        <w:rPr>
          <w:color w:val="000000"/>
          <w:shd w:val="clear" w:color="auto" w:fill="FFFFFF"/>
        </w:rPr>
        <w:t>. (</w:t>
      </w:r>
      <w:proofErr w:type="spellStart"/>
      <w:r w:rsidRPr="002E2D05">
        <w:rPr>
          <w:color w:val="000000"/>
          <w:shd w:val="clear" w:color="auto" w:fill="FFFFFF"/>
        </w:rPr>
        <w:t>Vyd</w:t>
      </w:r>
      <w:proofErr w:type="spellEnd"/>
      <w:r w:rsidRPr="002E2D05">
        <w:rPr>
          <w:color w:val="000000"/>
          <w:shd w:val="clear" w:color="auto" w:fill="FFFFFF"/>
        </w:rPr>
        <w:t xml:space="preserve">. 2., V </w:t>
      </w:r>
      <w:proofErr w:type="spellStart"/>
      <w:r w:rsidRPr="002E2D05">
        <w:rPr>
          <w:color w:val="000000"/>
          <w:shd w:val="clear" w:color="auto" w:fill="FFFFFF"/>
        </w:rPr>
        <w:t>nakl</w:t>
      </w:r>
      <w:proofErr w:type="spellEnd"/>
      <w:r w:rsidRPr="002E2D05">
        <w:rPr>
          <w:color w:val="000000"/>
          <w:shd w:val="clear" w:color="auto" w:fill="FFFFFF"/>
        </w:rPr>
        <w:t>. Argo 1., 489 s., Překlad Jaroslav Kolár). Praha: Argo.</w:t>
      </w:r>
    </w:p>
    <w:p w:rsidR="00A37C2B" w:rsidRPr="002E2D05" w:rsidRDefault="00A37C2B" w:rsidP="00FF3419">
      <w:proofErr w:type="spellStart"/>
      <w:r w:rsidRPr="002E2D05">
        <w:rPr>
          <w:color w:val="000000"/>
          <w:shd w:val="clear" w:color="auto" w:fill="FFFFFF"/>
        </w:rPr>
        <w:t>Cavendish</w:t>
      </w:r>
      <w:proofErr w:type="spellEnd"/>
      <w:r w:rsidRPr="002E2D05">
        <w:rPr>
          <w:color w:val="000000"/>
          <w:shd w:val="clear" w:color="auto" w:fill="FFFFFF"/>
        </w:rPr>
        <w:t>, R. (2008).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r w:rsidRPr="002E2D05">
        <w:rPr>
          <w:i/>
          <w:iCs/>
          <w:color w:val="000000"/>
        </w:rPr>
        <w:t>Dějiny magie</w:t>
      </w:r>
      <w:r w:rsidRPr="002E2D05">
        <w:rPr>
          <w:color w:val="000000"/>
          <w:shd w:val="clear" w:color="auto" w:fill="FFFFFF"/>
        </w:rPr>
        <w:t>. (311 s.) V Praze: XYZ.</w:t>
      </w:r>
    </w:p>
    <w:p w:rsidR="00FA03AD" w:rsidRDefault="003479B4" w:rsidP="00FA03AD">
      <w:pPr>
        <w:rPr>
          <w:color w:val="000000"/>
          <w:shd w:val="clear" w:color="auto" w:fill="FFFFFF"/>
        </w:rPr>
      </w:pPr>
      <w:proofErr w:type="spellStart"/>
      <w:r w:rsidRPr="002E2D05">
        <w:rPr>
          <w:color w:val="000000"/>
          <w:shd w:val="clear" w:color="auto" w:fill="FFFFFF"/>
        </w:rPr>
        <w:t>Delumeau</w:t>
      </w:r>
      <w:proofErr w:type="spellEnd"/>
      <w:r w:rsidRPr="002E2D05">
        <w:rPr>
          <w:color w:val="000000"/>
          <w:shd w:val="clear" w:color="auto" w:fill="FFFFFF"/>
        </w:rPr>
        <w:t>, J. (1997).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r w:rsidRPr="002E2D05">
        <w:rPr>
          <w:i/>
          <w:iCs/>
          <w:color w:val="000000"/>
        </w:rPr>
        <w:t xml:space="preserve">Strach na západě ve </w:t>
      </w:r>
      <w:proofErr w:type="gramStart"/>
      <w:r w:rsidRPr="002E2D05">
        <w:rPr>
          <w:i/>
          <w:iCs/>
          <w:color w:val="000000"/>
        </w:rPr>
        <w:t>14.-18</w:t>
      </w:r>
      <w:proofErr w:type="gramEnd"/>
      <w:r w:rsidRPr="002E2D05">
        <w:rPr>
          <w:i/>
          <w:iCs/>
          <w:color w:val="000000"/>
        </w:rPr>
        <w:t>. století: obležená obec</w:t>
      </w:r>
      <w:r w:rsidRPr="002E2D05">
        <w:rPr>
          <w:color w:val="000000"/>
          <w:shd w:val="clear" w:color="auto" w:fill="FFFFFF"/>
        </w:rPr>
        <w:t xml:space="preserve">. (1. </w:t>
      </w:r>
      <w:proofErr w:type="spellStart"/>
      <w:r w:rsidRPr="002E2D05">
        <w:rPr>
          <w:color w:val="000000"/>
          <w:shd w:val="clear" w:color="auto" w:fill="FFFFFF"/>
        </w:rPr>
        <w:t>vyd</w:t>
      </w:r>
      <w:proofErr w:type="spellEnd"/>
      <w:r w:rsidRPr="002E2D05">
        <w:rPr>
          <w:color w:val="000000"/>
          <w:shd w:val="clear" w:color="auto" w:fill="FFFFFF"/>
        </w:rPr>
        <w:t>., 288 s.) Praha: Argo.</w:t>
      </w:r>
    </w:p>
    <w:p w:rsidR="00623294" w:rsidRPr="00623294" w:rsidRDefault="00623294" w:rsidP="00FA03AD">
      <w:proofErr w:type="spellStart"/>
      <w:r w:rsidRPr="00623294">
        <w:rPr>
          <w:color w:val="000000"/>
          <w:shd w:val="clear" w:color="auto" w:fill="FFFFFF"/>
        </w:rPr>
        <w:t>Kieckhefer</w:t>
      </w:r>
      <w:proofErr w:type="spellEnd"/>
      <w:r w:rsidRPr="00623294">
        <w:rPr>
          <w:color w:val="000000"/>
          <w:shd w:val="clear" w:color="auto" w:fill="FFFFFF"/>
        </w:rPr>
        <w:t>, R. (2005).</w:t>
      </w:r>
      <w:r w:rsidRPr="00623294">
        <w:rPr>
          <w:rStyle w:val="apple-converted-space"/>
          <w:color w:val="000000"/>
          <w:shd w:val="clear" w:color="auto" w:fill="FFFFFF"/>
        </w:rPr>
        <w:t> </w:t>
      </w:r>
      <w:r w:rsidRPr="00623294">
        <w:rPr>
          <w:i/>
          <w:iCs/>
          <w:color w:val="000000"/>
        </w:rPr>
        <w:t>Magie ve středověku</w:t>
      </w:r>
      <w:r w:rsidRPr="00623294">
        <w:rPr>
          <w:color w:val="000000"/>
          <w:shd w:val="clear" w:color="auto" w:fill="FFFFFF"/>
        </w:rPr>
        <w:t>. (</w:t>
      </w:r>
      <w:proofErr w:type="spellStart"/>
      <w:r w:rsidRPr="00623294">
        <w:rPr>
          <w:color w:val="000000"/>
          <w:shd w:val="clear" w:color="auto" w:fill="FFFFFF"/>
        </w:rPr>
        <w:t>Vyd</w:t>
      </w:r>
      <w:proofErr w:type="spellEnd"/>
      <w:r w:rsidRPr="00623294">
        <w:rPr>
          <w:color w:val="000000"/>
          <w:shd w:val="clear" w:color="auto" w:fill="FFFFFF"/>
        </w:rPr>
        <w:t>. 1., 252 s.) Praha: Argo.</w:t>
      </w:r>
    </w:p>
    <w:p w:rsidR="003479B4" w:rsidRPr="002E2D05" w:rsidRDefault="003479B4" w:rsidP="00FA03AD">
      <w:pPr>
        <w:rPr>
          <w:color w:val="000000"/>
          <w:shd w:val="clear" w:color="auto" w:fill="FFFFFF"/>
        </w:rPr>
      </w:pPr>
      <w:proofErr w:type="spellStart"/>
      <w:r w:rsidRPr="002E2D05">
        <w:rPr>
          <w:color w:val="000000"/>
          <w:shd w:val="clear" w:color="auto" w:fill="FFFFFF"/>
        </w:rPr>
        <w:t>Le</w:t>
      </w:r>
      <w:proofErr w:type="spellEnd"/>
      <w:r w:rsidRPr="002E2D05">
        <w:rPr>
          <w:color w:val="000000"/>
          <w:shd w:val="clear" w:color="auto" w:fill="FFFFFF"/>
        </w:rPr>
        <w:t xml:space="preserve"> </w:t>
      </w:r>
      <w:proofErr w:type="spellStart"/>
      <w:r w:rsidRPr="002E2D05">
        <w:rPr>
          <w:color w:val="000000"/>
          <w:shd w:val="clear" w:color="auto" w:fill="FFFFFF"/>
        </w:rPr>
        <w:t>Goff</w:t>
      </w:r>
      <w:proofErr w:type="spellEnd"/>
      <w:r w:rsidRPr="002E2D05">
        <w:rPr>
          <w:color w:val="000000"/>
          <w:shd w:val="clear" w:color="auto" w:fill="FFFFFF"/>
        </w:rPr>
        <w:t>, J. (2005).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r w:rsidRPr="002E2D05">
        <w:rPr>
          <w:i/>
          <w:iCs/>
          <w:color w:val="000000"/>
        </w:rPr>
        <w:t>Kultura středověké Evropy</w:t>
      </w:r>
      <w:r w:rsidRPr="002E2D05">
        <w:rPr>
          <w:color w:val="000000"/>
          <w:shd w:val="clear" w:color="auto" w:fill="FFFFFF"/>
        </w:rPr>
        <w:t>. (</w:t>
      </w:r>
      <w:proofErr w:type="spellStart"/>
      <w:r w:rsidRPr="002E2D05">
        <w:rPr>
          <w:color w:val="000000"/>
          <w:shd w:val="clear" w:color="auto" w:fill="FFFFFF"/>
        </w:rPr>
        <w:t>Vyd</w:t>
      </w:r>
      <w:proofErr w:type="spellEnd"/>
      <w:r w:rsidRPr="002E2D05">
        <w:rPr>
          <w:color w:val="000000"/>
          <w:shd w:val="clear" w:color="auto" w:fill="FFFFFF"/>
        </w:rPr>
        <w:t xml:space="preserve">. 2., Ve Vyšehradu 1., 702 s., [8] s. barev. </w:t>
      </w:r>
      <w:proofErr w:type="gramStart"/>
      <w:r w:rsidRPr="002E2D05">
        <w:rPr>
          <w:color w:val="000000"/>
          <w:shd w:val="clear" w:color="auto" w:fill="FFFFFF"/>
        </w:rPr>
        <w:t>obr.</w:t>
      </w:r>
      <w:proofErr w:type="gramEnd"/>
      <w:r w:rsidRPr="002E2D05">
        <w:rPr>
          <w:color w:val="000000"/>
          <w:shd w:val="clear" w:color="auto" w:fill="FFFFFF"/>
        </w:rPr>
        <w:t xml:space="preserve"> </w:t>
      </w:r>
      <w:proofErr w:type="spellStart"/>
      <w:r w:rsidRPr="002E2D05">
        <w:rPr>
          <w:color w:val="000000"/>
          <w:shd w:val="clear" w:color="auto" w:fill="FFFFFF"/>
        </w:rPr>
        <w:t>příl</w:t>
      </w:r>
      <w:proofErr w:type="spellEnd"/>
      <w:r w:rsidRPr="002E2D05">
        <w:rPr>
          <w:color w:val="000000"/>
          <w:shd w:val="clear" w:color="auto" w:fill="FFFFFF"/>
        </w:rPr>
        <w:t>., Překlad Josef Čermák). Praha: Vyšehrad.</w:t>
      </w:r>
    </w:p>
    <w:p w:rsidR="00912198" w:rsidRDefault="00912198" w:rsidP="00FA03AD">
      <w:pPr>
        <w:rPr>
          <w:color w:val="000000"/>
          <w:shd w:val="clear" w:color="auto" w:fill="FFFFFF"/>
        </w:rPr>
      </w:pPr>
      <w:proofErr w:type="spellStart"/>
      <w:r w:rsidRPr="002E2D05">
        <w:rPr>
          <w:color w:val="000000"/>
          <w:shd w:val="clear" w:color="auto" w:fill="FFFFFF"/>
        </w:rPr>
        <w:t>Le</w:t>
      </w:r>
      <w:proofErr w:type="spellEnd"/>
      <w:r w:rsidRPr="002E2D05">
        <w:rPr>
          <w:color w:val="000000"/>
          <w:shd w:val="clear" w:color="auto" w:fill="FFFFFF"/>
        </w:rPr>
        <w:t xml:space="preserve"> </w:t>
      </w:r>
      <w:proofErr w:type="spellStart"/>
      <w:r w:rsidRPr="002E2D05">
        <w:rPr>
          <w:color w:val="000000"/>
          <w:shd w:val="clear" w:color="auto" w:fill="FFFFFF"/>
        </w:rPr>
        <w:t>Goff</w:t>
      </w:r>
      <w:proofErr w:type="spellEnd"/>
      <w:r w:rsidRPr="002E2D05">
        <w:rPr>
          <w:color w:val="000000"/>
          <w:shd w:val="clear" w:color="auto" w:fill="FFFFFF"/>
        </w:rPr>
        <w:t>, J. (2005).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r w:rsidRPr="002E2D05">
        <w:rPr>
          <w:i/>
          <w:iCs/>
          <w:color w:val="000000"/>
        </w:rPr>
        <w:t>Za jiný středověk: čas, práce a kultura na středověkém Západě: 18 esejů</w:t>
      </w:r>
      <w:r w:rsidRPr="002E2D05">
        <w:rPr>
          <w:color w:val="000000"/>
          <w:shd w:val="clear" w:color="auto" w:fill="FFFFFF"/>
        </w:rPr>
        <w:t>. (</w:t>
      </w:r>
      <w:proofErr w:type="spellStart"/>
      <w:r w:rsidRPr="002E2D05">
        <w:rPr>
          <w:color w:val="000000"/>
          <w:shd w:val="clear" w:color="auto" w:fill="FFFFFF"/>
        </w:rPr>
        <w:t>Vyd</w:t>
      </w:r>
      <w:proofErr w:type="spellEnd"/>
      <w:r w:rsidRPr="002E2D05">
        <w:rPr>
          <w:color w:val="000000"/>
          <w:shd w:val="clear" w:color="auto" w:fill="FFFFFF"/>
        </w:rPr>
        <w:t xml:space="preserve">. 1., 436 s., Překlad Irena </w:t>
      </w:r>
      <w:proofErr w:type="spellStart"/>
      <w:r w:rsidRPr="002E2D05">
        <w:rPr>
          <w:color w:val="000000"/>
          <w:shd w:val="clear" w:color="auto" w:fill="FFFFFF"/>
        </w:rPr>
        <w:t>Neškudlová</w:t>
      </w:r>
      <w:proofErr w:type="spellEnd"/>
      <w:r w:rsidRPr="002E2D05">
        <w:rPr>
          <w:color w:val="000000"/>
          <w:shd w:val="clear" w:color="auto" w:fill="FFFFFF"/>
        </w:rPr>
        <w:t>). Praha: Argo.</w:t>
      </w:r>
    </w:p>
    <w:p w:rsidR="00623294" w:rsidRPr="002E2D05" w:rsidRDefault="00623294" w:rsidP="00FA03AD">
      <w:pPr>
        <w:rPr>
          <w:color w:val="000000"/>
          <w:shd w:val="clear" w:color="auto" w:fill="FFFFFF"/>
        </w:rPr>
      </w:pPr>
      <w:proofErr w:type="spellStart"/>
      <w:r w:rsidRPr="002E2D05">
        <w:rPr>
          <w:color w:val="000000"/>
          <w:shd w:val="clear" w:color="auto" w:fill="FFFFFF"/>
        </w:rPr>
        <w:t>Nünning</w:t>
      </w:r>
      <w:proofErr w:type="spellEnd"/>
      <w:r w:rsidRPr="002E2D05">
        <w:rPr>
          <w:color w:val="000000"/>
          <w:shd w:val="clear" w:color="auto" w:fill="FFFFFF"/>
        </w:rPr>
        <w:t>, A., Trávníček, J., &amp; Holý, J. (2006).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r w:rsidRPr="002E2D05">
        <w:rPr>
          <w:i/>
          <w:iCs/>
          <w:color w:val="000000"/>
        </w:rPr>
        <w:t>Lexikon teorie literatury a kultury: koncepce - osobnosti - základní pojmy</w:t>
      </w:r>
      <w:r w:rsidRPr="002E2D05">
        <w:rPr>
          <w:color w:val="000000"/>
          <w:shd w:val="clear" w:color="auto" w:fill="FFFFFF"/>
        </w:rPr>
        <w:t>. (</w:t>
      </w:r>
      <w:proofErr w:type="spellStart"/>
      <w:r w:rsidRPr="002E2D05">
        <w:rPr>
          <w:color w:val="000000"/>
          <w:shd w:val="clear" w:color="auto" w:fill="FFFFFF"/>
        </w:rPr>
        <w:t>Vyd</w:t>
      </w:r>
      <w:proofErr w:type="spellEnd"/>
      <w:r w:rsidRPr="002E2D05">
        <w:rPr>
          <w:color w:val="000000"/>
          <w:shd w:val="clear" w:color="auto" w:fill="FFFFFF"/>
        </w:rPr>
        <w:t>. 1., 912 s.) Brno: Host.</w:t>
      </w:r>
    </w:p>
    <w:p w:rsidR="00FF3419" w:rsidRPr="002E2D05" w:rsidRDefault="00FF3419" w:rsidP="00FA03AD">
      <w:pPr>
        <w:rPr>
          <w:color w:val="000000"/>
          <w:shd w:val="clear" w:color="auto" w:fill="FFFFFF"/>
        </w:rPr>
      </w:pPr>
      <w:r w:rsidRPr="002E2D05">
        <w:rPr>
          <w:color w:val="000000"/>
          <w:shd w:val="clear" w:color="auto" w:fill="FFFFFF"/>
        </w:rPr>
        <w:t>Petrů, E. (1957).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r w:rsidRPr="002E2D05">
        <w:rPr>
          <w:i/>
          <w:iCs/>
          <w:color w:val="000000"/>
        </w:rPr>
        <w:t>Olomoucké povídky: příspěvek ke studiu vývoje staročeské zábavné prózy</w:t>
      </w:r>
      <w:r w:rsidRPr="002E2D05">
        <w:rPr>
          <w:color w:val="000000"/>
          <w:shd w:val="clear" w:color="auto" w:fill="FFFFFF"/>
        </w:rPr>
        <w:t xml:space="preserve">. (1. </w:t>
      </w:r>
      <w:proofErr w:type="spellStart"/>
      <w:r w:rsidRPr="002E2D05">
        <w:rPr>
          <w:color w:val="000000"/>
          <w:shd w:val="clear" w:color="auto" w:fill="FFFFFF"/>
        </w:rPr>
        <w:t>vyd</w:t>
      </w:r>
      <w:proofErr w:type="spellEnd"/>
      <w:r w:rsidRPr="002E2D05">
        <w:rPr>
          <w:color w:val="000000"/>
          <w:shd w:val="clear" w:color="auto" w:fill="FFFFFF"/>
        </w:rPr>
        <w:t xml:space="preserve">., 135 s., obr. </w:t>
      </w:r>
      <w:proofErr w:type="spellStart"/>
      <w:r w:rsidRPr="002E2D05">
        <w:rPr>
          <w:color w:val="000000"/>
          <w:shd w:val="clear" w:color="auto" w:fill="FFFFFF"/>
        </w:rPr>
        <w:t>příl</w:t>
      </w:r>
      <w:proofErr w:type="spellEnd"/>
      <w:r w:rsidRPr="002E2D05">
        <w:rPr>
          <w:color w:val="000000"/>
          <w:shd w:val="clear" w:color="auto" w:fill="FFFFFF"/>
        </w:rPr>
        <w:t>.) Praha: Státní pedagogické nakladatelství.</w:t>
      </w:r>
    </w:p>
    <w:p w:rsidR="003479B4" w:rsidRPr="002E2D05" w:rsidRDefault="003479B4" w:rsidP="00FA03AD">
      <w:pPr>
        <w:rPr>
          <w:color w:val="000000"/>
          <w:shd w:val="clear" w:color="auto" w:fill="FFFFFF"/>
        </w:rPr>
      </w:pPr>
      <w:proofErr w:type="spellStart"/>
      <w:r w:rsidRPr="002E2D05">
        <w:rPr>
          <w:color w:val="000000"/>
          <w:shd w:val="clear" w:color="auto" w:fill="FFFFFF"/>
        </w:rPr>
        <w:t>Petru</w:t>
      </w:r>
      <w:proofErr w:type="spellEnd"/>
      <w:r w:rsidRPr="002E2D05">
        <w:rPr>
          <w:rFonts w:ascii="Cambria Math" w:hAnsi="Cambria Math"/>
          <w:color w:val="000000"/>
          <w:shd w:val="clear" w:color="auto" w:fill="FFFFFF"/>
        </w:rPr>
        <w:t>̊</w:t>
      </w:r>
      <w:r w:rsidRPr="002E2D05">
        <w:rPr>
          <w:color w:val="000000"/>
          <w:shd w:val="clear" w:color="auto" w:fill="FFFFFF"/>
        </w:rPr>
        <w:t>, E. (2002).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r w:rsidRPr="002E2D05">
        <w:rPr>
          <w:i/>
          <w:iCs/>
          <w:color w:val="000000"/>
        </w:rPr>
        <w:t xml:space="preserve">Zrcadlo </w:t>
      </w:r>
      <w:proofErr w:type="spellStart"/>
      <w:r w:rsidRPr="002E2D05">
        <w:rPr>
          <w:i/>
          <w:iCs/>
          <w:color w:val="000000"/>
        </w:rPr>
        <w:t>skutec</w:t>
      </w:r>
      <w:proofErr w:type="spellEnd"/>
      <w:r w:rsidRPr="002E2D05">
        <w:rPr>
          <w:rFonts w:ascii="Cambria Math" w:hAnsi="Cambria Math"/>
          <w:i/>
          <w:iCs/>
          <w:color w:val="000000"/>
        </w:rPr>
        <w:t>̌</w:t>
      </w:r>
      <w:proofErr w:type="spellStart"/>
      <w:r w:rsidRPr="002E2D05">
        <w:rPr>
          <w:i/>
          <w:iCs/>
          <w:color w:val="000000"/>
        </w:rPr>
        <w:t>nosti</w:t>
      </w:r>
      <w:proofErr w:type="spellEnd"/>
      <w:r w:rsidRPr="002E2D05">
        <w:rPr>
          <w:i/>
          <w:iCs/>
          <w:color w:val="000000"/>
        </w:rPr>
        <w:t xml:space="preserve">: kniha o </w:t>
      </w:r>
      <w:proofErr w:type="spellStart"/>
      <w:r w:rsidRPr="002E2D05">
        <w:rPr>
          <w:i/>
          <w:iCs/>
          <w:color w:val="000000"/>
        </w:rPr>
        <w:t>str</w:t>
      </w:r>
      <w:proofErr w:type="spellEnd"/>
      <w:r w:rsidRPr="002E2D05">
        <w:rPr>
          <w:rFonts w:ascii="Cambria Math" w:hAnsi="Cambria Math"/>
          <w:i/>
          <w:iCs/>
          <w:color w:val="000000"/>
        </w:rPr>
        <w:t>̌</w:t>
      </w:r>
      <w:proofErr w:type="spellStart"/>
      <w:r w:rsidRPr="002E2D05">
        <w:rPr>
          <w:i/>
          <w:iCs/>
          <w:color w:val="000000"/>
        </w:rPr>
        <w:t>edove</w:t>
      </w:r>
      <w:proofErr w:type="spellEnd"/>
      <w:r w:rsidRPr="002E2D05">
        <w:rPr>
          <w:rFonts w:ascii="Cambria Math" w:hAnsi="Cambria Math"/>
          <w:i/>
          <w:iCs/>
          <w:color w:val="000000"/>
        </w:rPr>
        <w:t>̌</w:t>
      </w:r>
      <w:proofErr w:type="spellStart"/>
      <w:r w:rsidRPr="002E2D05">
        <w:rPr>
          <w:i/>
          <w:iCs/>
          <w:color w:val="000000"/>
        </w:rPr>
        <w:t>ke</w:t>
      </w:r>
      <w:proofErr w:type="spellEnd"/>
      <w:r w:rsidRPr="002E2D05">
        <w:rPr>
          <w:i/>
          <w:iCs/>
          <w:color w:val="000000"/>
        </w:rPr>
        <w:t xml:space="preserve">́, </w:t>
      </w:r>
      <w:proofErr w:type="spellStart"/>
      <w:r w:rsidRPr="002E2D05">
        <w:rPr>
          <w:i/>
          <w:iCs/>
          <w:color w:val="000000"/>
        </w:rPr>
        <w:t>renesanc</w:t>
      </w:r>
      <w:proofErr w:type="spellEnd"/>
      <w:r w:rsidRPr="002E2D05">
        <w:rPr>
          <w:rFonts w:ascii="Cambria Math" w:hAnsi="Cambria Math"/>
          <w:i/>
          <w:iCs/>
          <w:color w:val="000000"/>
        </w:rPr>
        <w:t>̌</w:t>
      </w:r>
      <w:proofErr w:type="spellStart"/>
      <w:r w:rsidRPr="002E2D05">
        <w:rPr>
          <w:i/>
          <w:iCs/>
          <w:color w:val="000000"/>
        </w:rPr>
        <w:t>ni</w:t>
      </w:r>
      <w:proofErr w:type="spellEnd"/>
      <w:r w:rsidRPr="002E2D05">
        <w:rPr>
          <w:i/>
          <w:iCs/>
          <w:color w:val="000000"/>
        </w:rPr>
        <w:t xml:space="preserve">́ a </w:t>
      </w:r>
      <w:proofErr w:type="spellStart"/>
      <w:r w:rsidRPr="002E2D05">
        <w:rPr>
          <w:i/>
          <w:iCs/>
          <w:color w:val="000000"/>
        </w:rPr>
        <w:t>barokni</w:t>
      </w:r>
      <w:proofErr w:type="spellEnd"/>
      <w:r w:rsidRPr="002E2D05">
        <w:rPr>
          <w:i/>
          <w:iCs/>
          <w:color w:val="000000"/>
        </w:rPr>
        <w:t>́ parodii</w:t>
      </w:r>
      <w:r w:rsidRPr="002E2D05">
        <w:rPr>
          <w:color w:val="000000"/>
          <w:shd w:val="clear" w:color="auto" w:fill="FFFFFF"/>
        </w:rPr>
        <w:t>. (</w:t>
      </w:r>
      <w:proofErr w:type="spellStart"/>
      <w:r w:rsidRPr="002E2D05">
        <w:rPr>
          <w:color w:val="000000"/>
          <w:shd w:val="clear" w:color="auto" w:fill="FFFFFF"/>
        </w:rPr>
        <w:t>Vyd</w:t>
      </w:r>
      <w:proofErr w:type="spellEnd"/>
      <w:r w:rsidRPr="002E2D05">
        <w:rPr>
          <w:color w:val="000000"/>
          <w:shd w:val="clear" w:color="auto" w:fill="FFFFFF"/>
        </w:rPr>
        <w:t>. 1., 171 p.) Praha: ISV.</w:t>
      </w:r>
    </w:p>
    <w:p w:rsidR="00FF3419" w:rsidRPr="002E2D05" w:rsidRDefault="00FF3419" w:rsidP="00FA03AD">
      <w:proofErr w:type="spellStart"/>
      <w:r w:rsidRPr="002E2D05">
        <w:rPr>
          <w:color w:val="000000"/>
          <w:shd w:val="clear" w:color="auto" w:fill="FFFFFF"/>
        </w:rPr>
        <w:t>Vlašín</w:t>
      </w:r>
      <w:proofErr w:type="spellEnd"/>
      <w:r w:rsidRPr="002E2D05">
        <w:rPr>
          <w:color w:val="000000"/>
          <w:shd w:val="clear" w:color="auto" w:fill="FFFFFF"/>
        </w:rPr>
        <w:t>, Š. (1977).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r w:rsidRPr="002E2D05">
        <w:rPr>
          <w:i/>
          <w:iCs/>
          <w:color w:val="000000"/>
        </w:rPr>
        <w:t>Slovník literární teorie</w:t>
      </w:r>
      <w:r w:rsidRPr="002E2D05">
        <w:rPr>
          <w:color w:val="000000"/>
          <w:shd w:val="clear" w:color="auto" w:fill="FFFFFF"/>
        </w:rPr>
        <w:t xml:space="preserve">. (1. </w:t>
      </w:r>
      <w:proofErr w:type="spellStart"/>
      <w:r w:rsidRPr="002E2D05">
        <w:rPr>
          <w:color w:val="000000"/>
          <w:shd w:val="clear" w:color="auto" w:fill="FFFFFF"/>
        </w:rPr>
        <w:t>vyd</w:t>
      </w:r>
      <w:proofErr w:type="spellEnd"/>
      <w:r w:rsidRPr="002E2D05">
        <w:rPr>
          <w:color w:val="000000"/>
          <w:shd w:val="clear" w:color="auto" w:fill="FFFFFF"/>
        </w:rPr>
        <w:t xml:space="preserve">., 471 s.) Praha: Československý </w:t>
      </w:r>
      <w:commentRangeStart w:id="17"/>
      <w:r w:rsidRPr="002E2D05">
        <w:rPr>
          <w:color w:val="000000"/>
          <w:shd w:val="clear" w:color="auto" w:fill="FFFFFF"/>
        </w:rPr>
        <w:t>spisovatel</w:t>
      </w:r>
      <w:commentRangeEnd w:id="17"/>
      <w:r w:rsidR="0020718D">
        <w:rPr>
          <w:rStyle w:val="Odkaznakoment"/>
        </w:rPr>
        <w:commentReference w:id="17"/>
      </w:r>
      <w:r w:rsidRPr="002E2D05">
        <w:rPr>
          <w:color w:val="000000"/>
          <w:shd w:val="clear" w:color="auto" w:fill="FFFFFF"/>
        </w:rPr>
        <w:t>.</w:t>
      </w:r>
    </w:p>
    <w:p w:rsidR="001A5F9D" w:rsidRDefault="001A5F9D" w:rsidP="001A5F9D">
      <w:pPr>
        <w:pStyle w:val="Bibliografie"/>
      </w:pPr>
    </w:p>
    <w:p w:rsidR="001A5F9D" w:rsidRDefault="001A5F9D" w:rsidP="001A5F9D">
      <w:pPr>
        <w:pStyle w:val="Nadpis2"/>
      </w:pPr>
      <w:r>
        <w:t>Bibliografie k tématu projektu</w:t>
      </w:r>
    </w:p>
    <w:p w:rsidR="001A5F9D" w:rsidRDefault="001A5F9D" w:rsidP="001A5F9D">
      <w:pPr>
        <w:pStyle w:val="Nadpis3"/>
      </w:pPr>
      <w:r>
        <w:t>Prameny / datové zdroje</w:t>
      </w:r>
    </w:p>
    <w:p w:rsidR="00FF3419" w:rsidRPr="00FF3419" w:rsidRDefault="00FF3419" w:rsidP="00FF3419">
      <w:r w:rsidRPr="00FF3419">
        <w:rPr>
          <w:color w:val="000000"/>
          <w:shd w:val="clear" w:color="auto" w:fill="FFFFFF"/>
        </w:rPr>
        <w:t>Petrů, E. (1957).</w:t>
      </w:r>
      <w:r w:rsidRPr="00FF3419">
        <w:rPr>
          <w:rStyle w:val="apple-converted-space"/>
          <w:color w:val="000000"/>
          <w:shd w:val="clear" w:color="auto" w:fill="FFFFFF"/>
        </w:rPr>
        <w:t> </w:t>
      </w:r>
      <w:r w:rsidRPr="00FF3419">
        <w:rPr>
          <w:i/>
          <w:iCs/>
          <w:color w:val="000000"/>
        </w:rPr>
        <w:t>Olomoucké povídky: příspěvek ke studiu vývoje staročeské zábavné prózy</w:t>
      </w:r>
      <w:r w:rsidRPr="00FF3419">
        <w:rPr>
          <w:color w:val="000000"/>
          <w:shd w:val="clear" w:color="auto" w:fill="FFFFFF"/>
        </w:rPr>
        <w:t xml:space="preserve">. (1. </w:t>
      </w:r>
      <w:proofErr w:type="spellStart"/>
      <w:r w:rsidRPr="00FF3419">
        <w:rPr>
          <w:color w:val="000000"/>
          <w:shd w:val="clear" w:color="auto" w:fill="FFFFFF"/>
        </w:rPr>
        <w:t>vyd</w:t>
      </w:r>
      <w:proofErr w:type="spellEnd"/>
      <w:r w:rsidRPr="00FF3419">
        <w:rPr>
          <w:color w:val="000000"/>
          <w:shd w:val="clear" w:color="auto" w:fill="FFFFFF"/>
        </w:rPr>
        <w:t xml:space="preserve">., 135 s., obr. </w:t>
      </w:r>
      <w:proofErr w:type="spellStart"/>
      <w:r w:rsidRPr="00FF3419">
        <w:rPr>
          <w:color w:val="000000"/>
          <w:shd w:val="clear" w:color="auto" w:fill="FFFFFF"/>
        </w:rPr>
        <w:t>příl</w:t>
      </w:r>
      <w:proofErr w:type="spellEnd"/>
      <w:r w:rsidRPr="00FF3419">
        <w:rPr>
          <w:color w:val="000000"/>
          <w:shd w:val="clear" w:color="auto" w:fill="FFFFFF"/>
        </w:rPr>
        <w:t>.) Praha: Státní pedagogické nakladatelství.</w:t>
      </w:r>
    </w:p>
    <w:p w:rsidR="001A5F9D" w:rsidRDefault="001A5F9D" w:rsidP="001A5F9D">
      <w:pPr>
        <w:pStyle w:val="Bibliografie"/>
      </w:pPr>
    </w:p>
    <w:p w:rsidR="001A5F9D" w:rsidRDefault="001A5F9D" w:rsidP="001A5F9D">
      <w:pPr>
        <w:pStyle w:val="Nadpis3"/>
      </w:pPr>
      <w:r>
        <w:lastRenderedPageBreak/>
        <w:t>Literatura</w:t>
      </w:r>
    </w:p>
    <w:p w:rsidR="00FF3419" w:rsidRPr="002E2D05" w:rsidRDefault="00FF3419" w:rsidP="00FF3419">
      <w:proofErr w:type="spellStart"/>
      <w:r w:rsidRPr="002E2D05">
        <w:rPr>
          <w:color w:val="000000"/>
          <w:shd w:val="clear" w:color="auto" w:fill="FFFFFF"/>
        </w:rPr>
        <w:t>Bachtin</w:t>
      </w:r>
      <w:proofErr w:type="spellEnd"/>
      <w:r w:rsidRPr="002E2D05">
        <w:rPr>
          <w:color w:val="000000"/>
          <w:shd w:val="clear" w:color="auto" w:fill="FFFFFF"/>
        </w:rPr>
        <w:t>, M. (2007).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2E2D05">
        <w:rPr>
          <w:i/>
          <w:iCs/>
          <w:color w:val="000000"/>
        </w:rPr>
        <w:t>François</w:t>
      </w:r>
      <w:proofErr w:type="spellEnd"/>
      <w:r w:rsidRPr="002E2D05">
        <w:rPr>
          <w:i/>
          <w:iCs/>
          <w:color w:val="000000"/>
        </w:rPr>
        <w:t xml:space="preserve"> </w:t>
      </w:r>
      <w:proofErr w:type="spellStart"/>
      <w:r w:rsidRPr="002E2D05">
        <w:rPr>
          <w:i/>
          <w:iCs/>
          <w:color w:val="000000"/>
        </w:rPr>
        <w:t>Rabelais</w:t>
      </w:r>
      <w:proofErr w:type="spellEnd"/>
      <w:r w:rsidRPr="002E2D05">
        <w:rPr>
          <w:i/>
          <w:iCs/>
          <w:color w:val="000000"/>
        </w:rPr>
        <w:t xml:space="preserve"> a lidová kultura středověku a renesance</w:t>
      </w:r>
      <w:r w:rsidRPr="002E2D05">
        <w:rPr>
          <w:color w:val="000000"/>
          <w:shd w:val="clear" w:color="auto" w:fill="FFFFFF"/>
        </w:rPr>
        <w:t>. (</w:t>
      </w:r>
      <w:proofErr w:type="spellStart"/>
      <w:r w:rsidRPr="002E2D05">
        <w:rPr>
          <w:color w:val="000000"/>
          <w:shd w:val="clear" w:color="auto" w:fill="FFFFFF"/>
        </w:rPr>
        <w:t>Vyd</w:t>
      </w:r>
      <w:proofErr w:type="spellEnd"/>
      <w:r w:rsidRPr="002E2D05">
        <w:rPr>
          <w:color w:val="000000"/>
          <w:shd w:val="clear" w:color="auto" w:fill="FFFFFF"/>
        </w:rPr>
        <w:t xml:space="preserve">. 2., V </w:t>
      </w:r>
      <w:proofErr w:type="spellStart"/>
      <w:r w:rsidRPr="002E2D05">
        <w:rPr>
          <w:color w:val="000000"/>
          <w:shd w:val="clear" w:color="auto" w:fill="FFFFFF"/>
        </w:rPr>
        <w:t>nakl</w:t>
      </w:r>
      <w:proofErr w:type="spellEnd"/>
      <w:r w:rsidRPr="002E2D05">
        <w:rPr>
          <w:color w:val="000000"/>
          <w:shd w:val="clear" w:color="auto" w:fill="FFFFFF"/>
        </w:rPr>
        <w:t>. Argo 1., 489 s., Překlad Jaroslav Kolár). Praha: Argo</w:t>
      </w:r>
    </w:p>
    <w:p w:rsidR="003479B4" w:rsidRPr="002E2D05" w:rsidRDefault="003479B4" w:rsidP="003479B4">
      <w:pPr>
        <w:rPr>
          <w:color w:val="000000"/>
          <w:shd w:val="clear" w:color="auto" w:fill="FFFFFF"/>
        </w:rPr>
      </w:pPr>
      <w:proofErr w:type="spellStart"/>
      <w:r w:rsidRPr="002E2D05">
        <w:rPr>
          <w:color w:val="000000"/>
          <w:shd w:val="clear" w:color="auto" w:fill="FFFFFF"/>
        </w:rPr>
        <w:t>Delumeau</w:t>
      </w:r>
      <w:proofErr w:type="spellEnd"/>
      <w:r w:rsidRPr="002E2D05">
        <w:rPr>
          <w:color w:val="000000"/>
          <w:shd w:val="clear" w:color="auto" w:fill="FFFFFF"/>
        </w:rPr>
        <w:t>, J. (1997).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r w:rsidRPr="002E2D05">
        <w:rPr>
          <w:i/>
          <w:iCs/>
          <w:color w:val="000000"/>
        </w:rPr>
        <w:t xml:space="preserve">Strach na západě ve </w:t>
      </w:r>
      <w:proofErr w:type="gramStart"/>
      <w:r w:rsidRPr="002E2D05">
        <w:rPr>
          <w:i/>
          <w:iCs/>
          <w:color w:val="000000"/>
        </w:rPr>
        <w:t>14.-18</w:t>
      </w:r>
      <w:proofErr w:type="gramEnd"/>
      <w:r w:rsidRPr="002E2D05">
        <w:rPr>
          <w:i/>
          <w:iCs/>
          <w:color w:val="000000"/>
        </w:rPr>
        <w:t>. století: obležená obec</w:t>
      </w:r>
      <w:r w:rsidRPr="002E2D05">
        <w:rPr>
          <w:color w:val="000000"/>
          <w:shd w:val="clear" w:color="auto" w:fill="FFFFFF"/>
        </w:rPr>
        <w:t xml:space="preserve">. (1. </w:t>
      </w:r>
      <w:proofErr w:type="spellStart"/>
      <w:r w:rsidRPr="002E2D05">
        <w:rPr>
          <w:color w:val="000000"/>
          <w:shd w:val="clear" w:color="auto" w:fill="FFFFFF"/>
        </w:rPr>
        <w:t>vyd</w:t>
      </w:r>
      <w:proofErr w:type="spellEnd"/>
      <w:r w:rsidRPr="002E2D05">
        <w:rPr>
          <w:color w:val="000000"/>
          <w:shd w:val="clear" w:color="auto" w:fill="FFFFFF"/>
        </w:rPr>
        <w:t>., 288 s.) Praha: Argo.</w:t>
      </w:r>
    </w:p>
    <w:p w:rsidR="00FF3419" w:rsidRDefault="00FF3419" w:rsidP="003479B4">
      <w:pPr>
        <w:rPr>
          <w:color w:val="000000"/>
          <w:shd w:val="clear" w:color="auto" w:fill="FFFFFF"/>
        </w:rPr>
      </w:pPr>
      <w:proofErr w:type="spellStart"/>
      <w:r w:rsidRPr="002E2D05">
        <w:rPr>
          <w:color w:val="000000"/>
          <w:shd w:val="clear" w:color="auto" w:fill="FFFFFF"/>
        </w:rPr>
        <w:t>Gurevič</w:t>
      </w:r>
      <w:proofErr w:type="spellEnd"/>
      <w:r w:rsidRPr="002E2D05">
        <w:rPr>
          <w:color w:val="000000"/>
          <w:shd w:val="clear" w:color="auto" w:fill="FFFFFF"/>
        </w:rPr>
        <w:t>, A. (1978).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r w:rsidRPr="002E2D05">
        <w:rPr>
          <w:i/>
          <w:iCs/>
          <w:color w:val="000000"/>
        </w:rPr>
        <w:t>Kategorie středověké kultury</w:t>
      </w:r>
      <w:r w:rsidRPr="002E2D05">
        <w:rPr>
          <w:color w:val="000000"/>
          <w:shd w:val="clear" w:color="auto" w:fill="FFFFFF"/>
        </w:rPr>
        <w:t xml:space="preserve">. (1. </w:t>
      </w:r>
      <w:proofErr w:type="spellStart"/>
      <w:r w:rsidRPr="002E2D05">
        <w:rPr>
          <w:color w:val="000000"/>
          <w:shd w:val="clear" w:color="auto" w:fill="FFFFFF"/>
        </w:rPr>
        <w:t>vyd</w:t>
      </w:r>
      <w:proofErr w:type="spellEnd"/>
      <w:r w:rsidRPr="002E2D05">
        <w:rPr>
          <w:color w:val="000000"/>
          <w:shd w:val="clear" w:color="auto" w:fill="FFFFFF"/>
        </w:rPr>
        <w:t>., 286, [1] s.) Praha: MF.</w:t>
      </w:r>
    </w:p>
    <w:p w:rsidR="00623294" w:rsidRPr="00623294" w:rsidRDefault="00623294" w:rsidP="003479B4">
      <w:pPr>
        <w:rPr>
          <w:color w:val="000000"/>
          <w:shd w:val="clear" w:color="auto" w:fill="FFFFFF"/>
        </w:rPr>
      </w:pPr>
      <w:proofErr w:type="spellStart"/>
      <w:r w:rsidRPr="00623294">
        <w:rPr>
          <w:color w:val="000000"/>
          <w:shd w:val="clear" w:color="auto" w:fill="FFFFFF"/>
        </w:rPr>
        <w:t>Kieckhefer</w:t>
      </w:r>
      <w:proofErr w:type="spellEnd"/>
      <w:r w:rsidRPr="00623294">
        <w:rPr>
          <w:color w:val="000000"/>
          <w:shd w:val="clear" w:color="auto" w:fill="FFFFFF"/>
        </w:rPr>
        <w:t>, R. (2005).</w:t>
      </w:r>
      <w:r w:rsidRPr="00623294">
        <w:rPr>
          <w:rStyle w:val="apple-converted-space"/>
          <w:color w:val="000000"/>
          <w:shd w:val="clear" w:color="auto" w:fill="FFFFFF"/>
        </w:rPr>
        <w:t> </w:t>
      </w:r>
      <w:r w:rsidRPr="00623294">
        <w:rPr>
          <w:i/>
          <w:iCs/>
          <w:color w:val="000000"/>
        </w:rPr>
        <w:t>Magie ve středověku</w:t>
      </w:r>
      <w:r w:rsidRPr="00623294">
        <w:rPr>
          <w:color w:val="000000"/>
          <w:shd w:val="clear" w:color="auto" w:fill="FFFFFF"/>
        </w:rPr>
        <w:t>. (</w:t>
      </w:r>
      <w:proofErr w:type="spellStart"/>
      <w:r w:rsidRPr="00623294">
        <w:rPr>
          <w:color w:val="000000"/>
          <w:shd w:val="clear" w:color="auto" w:fill="FFFFFF"/>
        </w:rPr>
        <w:t>Vyd</w:t>
      </w:r>
      <w:proofErr w:type="spellEnd"/>
      <w:r w:rsidRPr="00623294">
        <w:rPr>
          <w:color w:val="000000"/>
          <w:shd w:val="clear" w:color="auto" w:fill="FFFFFF"/>
        </w:rPr>
        <w:t>. 1., 252 s.) Praha: Argo.</w:t>
      </w:r>
    </w:p>
    <w:p w:rsidR="00912198" w:rsidRPr="002E2D05" w:rsidRDefault="00912198" w:rsidP="003479B4">
      <w:pPr>
        <w:rPr>
          <w:color w:val="000000"/>
          <w:shd w:val="clear" w:color="auto" w:fill="FFFFFF"/>
        </w:rPr>
      </w:pPr>
      <w:proofErr w:type="spellStart"/>
      <w:r w:rsidRPr="002E2D05">
        <w:rPr>
          <w:color w:val="000000"/>
          <w:shd w:val="clear" w:color="auto" w:fill="FFFFFF"/>
        </w:rPr>
        <w:t>Le</w:t>
      </w:r>
      <w:proofErr w:type="spellEnd"/>
      <w:r w:rsidRPr="002E2D05">
        <w:rPr>
          <w:color w:val="000000"/>
          <w:shd w:val="clear" w:color="auto" w:fill="FFFFFF"/>
        </w:rPr>
        <w:t xml:space="preserve"> </w:t>
      </w:r>
      <w:proofErr w:type="spellStart"/>
      <w:r w:rsidRPr="002E2D05">
        <w:rPr>
          <w:color w:val="000000"/>
          <w:shd w:val="clear" w:color="auto" w:fill="FFFFFF"/>
        </w:rPr>
        <w:t>Goff</w:t>
      </w:r>
      <w:proofErr w:type="spellEnd"/>
      <w:r w:rsidRPr="002E2D05">
        <w:rPr>
          <w:color w:val="000000"/>
          <w:shd w:val="clear" w:color="auto" w:fill="FFFFFF"/>
        </w:rPr>
        <w:t>, J. (2005).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r w:rsidRPr="002E2D05">
        <w:rPr>
          <w:i/>
          <w:iCs/>
          <w:color w:val="000000"/>
        </w:rPr>
        <w:t>Kultura středověké Evropy</w:t>
      </w:r>
      <w:r w:rsidRPr="002E2D05">
        <w:rPr>
          <w:color w:val="000000"/>
          <w:shd w:val="clear" w:color="auto" w:fill="FFFFFF"/>
        </w:rPr>
        <w:t>. (</w:t>
      </w:r>
      <w:proofErr w:type="spellStart"/>
      <w:r w:rsidRPr="002E2D05">
        <w:rPr>
          <w:color w:val="000000"/>
          <w:shd w:val="clear" w:color="auto" w:fill="FFFFFF"/>
        </w:rPr>
        <w:t>Vyd</w:t>
      </w:r>
      <w:proofErr w:type="spellEnd"/>
      <w:r w:rsidRPr="002E2D05">
        <w:rPr>
          <w:color w:val="000000"/>
          <w:shd w:val="clear" w:color="auto" w:fill="FFFFFF"/>
        </w:rPr>
        <w:t xml:space="preserve">. 2., Ve Vyšehradu 1., 702 s., [8] s. barev. </w:t>
      </w:r>
      <w:proofErr w:type="gramStart"/>
      <w:r w:rsidRPr="002E2D05">
        <w:rPr>
          <w:color w:val="000000"/>
          <w:shd w:val="clear" w:color="auto" w:fill="FFFFFF"/>
        </w:rPr>
        <w:t>obr.</w:t>
      </w:r>
      <w:proofErr w:type="gramEnd"/>
      <w:r w:rsidRPr="002E2D05">
        <w:rPr>
          <w:color w:val="000000"/>
          <w:shd w:val="clear" w:color="auto" w:fill="FFFFFF"/>
        </w:rPr>
        <w:t xml:space="preserve"> </w:t>
      </w:r>
      <w:proofErr w:type="spellStart"/>
      <w:r w:rsidRPr="002E2D05">
        <w:rPr>
          <w:color w:val="000000"/>
          <w:shd w:val="clear" w:color="auto" w:fill="FFFFFF"/>
        </w:rPr>
        <w:t>příl</w:t>
      </w:r>
      <w:proofErr w:type="spellEnd"/>
      <w:r w:rsidRPr="002E2D05">
        <w:rPr>
          <w:color w:val="000000"/>
          <w:shd w:val="clear" w:color="auto" w:fill="FFFFFF"/>
        </w:rPr>
        <w:t>., Překlad Josef Čermák). Praha: Vyšehrad.</w:t>
      </w:r>
    </w:p>
    <w:p w:rsidR="00912198" w:rsidRPr="002E2D05" w:rsidRDefault="00912198" w:rsidP="003479B4">
      <w:pPr>
        <w:rPr>
          <w:color w:val="000000"/>
          <w:shd w:val="clear" w:color="auto" w:fill="FFFFFF"/>
        </w:rPr>
      </w:pPr>
      <w:proofErr w:type="spellStart"/>
      <w:r w:rsidRPr="002E2D05">
        <w:rPr>
          <w:color w:val="000000"/>
          <w:shd w:val="clear" w:color="auto" w:fill="FFFFFF"/>
        </w:rPr>
        <w:t>Le</w:t>
      </w:r>
      <w:proofErr w:type="spellEnd"/>
      <w:r w:rsidRPr="002E2D05">
        <w:rPr>
          <w:color w:val="000000"/>
          <w:shd w:val="clear" w:color="auto" w:fill="FFFFFF"/>
        </w:rPr>
        <w:t xml:space="preserve"> </w:t>
      </w:r>
      <w:proofErr w:type="spellStart"/>
      <w:r w:rsidRPr="002E2D05">
        <w:rPr>
          <w:color w:val="000000"/>
          <w:shd w:val="clear" w:color="auto" w:fill="FFFFFF"/>
        </w:rPr>
        <w:t>Goff</w:t>
      </w:r>
      <w:proofErr w:type="spellEnd"/>
      <w:r w:rsidRPr="002E2D05">
        <w:rPr>
          <w:color w:val="000000"/>
          <w:shd w:val="clear" w:color="auto" w:fill="FFFFFF"/>
        </w:rPr>
        <w:t>, J. (2005).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r w:rsidRPr="002E2D05">
        <w:rPr>
          <w:i/>
          <w:iCs/>
          <w:color w:val="000000"/>
        </w:rPr>
        <w:t>Za jiný středověk: čas, práce a kultura na středověkém Západě: 18 esejů</w:t>
      </w:r>
      <w:r w:rsidRPr="002E2D05">
        <w:rPr>
          <w:color w:val="000000"/>
          <w:shd w:val="clear" w:color="auto" w:fill="FFFFFF"/>
        </w:rPr>
        <w:t>. (</w:t>
      </w:r>
      <w:proofErr w:type="spellStart"/>
      <w:r w:rsidRPr="002E2D05">
        <w:rPr>
          <w:color w:val="000000"/>
          <w:shd w:val="clear" w:color="auto" w:fill="FFFFFF"/>
        </w:rPr>
        <w:t>Vyd</w:t>
      </w:r>
      <w:proofErr w:type="spellEnd"/>
      <w:r w:rsidRPr="002E2D05">
        <w:rPr>
          <w:color w:val="000000"/>
          <w:shd w:val="clear" w:color="auto" w:fill="FFFFFF"/>
        </w:rPr>
        <w:t xml:space="preserve">. 1., 436 s., Překlad Irena </w:t>
      </w:r>
      <w:proofErr w:type="spellStart"/>
      <w:r w:rsidRPr="002E2D05">
        <w:rPr>
          <w:color w:val="000000"/>
          <w:shd w:val="clear" w:color="auto" w:fill="FFFFFF"/>
        </w:rPr>
        <w:t>Neškudlová</w:t>
      </w:r>
      <w:proofErr w:type="spellEnd"/>
      <w:r w:rsidRPr="002E2D05">
        <w:rPr>
          <w:color w:val="000000"/>
          <w:shd w:val="clear" w:color="auto" w:fill="FFFFFF"/>
        </w:rPr>
        <w:t>). Praha: Argo.</w:t>
      </w:r>
    </w:p>
    <w:p w:rsidR="003479B4" w:rsidRPr="002E2D05" w:rsidRDefault="003479B4" w:rsidP="003479B4">
      <w:proofErr w:type="spellStart"/>
      <w:r w:rsidRPr="002E2D05">
        <w:rPr>
          <w:color w:val="000000"/>
          <w:shd w:val="clear" w:color="auto" w:fill="FFFFFF"/>
        </w:rPr>
        <w:t>Nünning</w:t>
      </w:r>
      <w:proofErr w:type="spellEnd"/>
      <w:r w:rsidRPr="002E2D05">
        <w:rPr>
          <w:color w:val="000000"/>
          <w:shd w:val="clear" w:color="auto" w:fill="FFFFFF"/>
        </w:rPr>
        <w:t>, A., Trávníček, J., &amp; Holý, J. (2006).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r w:rsidRPr="002E2D05">
        <w:rPr>
          <w:i/>
          <w:iCs/>
          <w:color w:val="000000"/>
        </w:rPr>
        <w:t>Lexikon teorie literatury a kultury: koncepce - osobnosti - základní pojmy</w:t>
      </w:r>
      <w:r w:rsidRPr="002E2D05">
        <w:rPr>
          <w:color w:val="000000"/>
          <w:shd w:val="clear" w:color="auto" w:fill="FFFFFF"/>
        </w:rPr>
        <w:t>. (</w:t>
      </w:r>
      <w:proofErr w:type="spellStart"/>
      <w:r w:rsidRPr="002E2D05">
        <w:rPr>
          <w:color w:val="000000"/>
          <w:shd w:val="clear" w:color="auto" w:fill="FFFFFF"/>
        </w:rPr>
        <w:t>Vyd</w:t>
      </w:r>
      <w:proofErr w:type="spellEnd"/>
      <w:r w:rsidRPr="002E2D05">
        <w:rPr>
          <w:color w:val="000000"/>
          <w:shd w:val="clear" w:color="auto" w:fill="FFFFFF"/>
        </w:rPr>
        <w:t>. 1., 912 s.) Brno: Host.</w:t>
      </w:r>
    </w:p>
    <w:p w:rsidR="001A5F9D" w:rsidRDefault="003479B4" w:rsidP="002E2D05">
      <w:pPr>
        <w:pStyle w:val="Bibliografie"/>
        <w:rPr>
          <w:color w:val="000000"/>
          <w:shd w:val="clear" w:color="auto" w:fill="FFFFFF"/>
        </w:rPr>
      </w:pPr>
      <w:proofErr w:type="spellStart"/>
      <w:r w:rsidRPr="002E2D05">
        <w:rPr>
          <w:color w:val="000000"/>
          <w:shd w:val="clear" w:color="auto" w:fill="FFFFFF"/>
        </w:rPr>
        <w:t>Petru</w:t>
      </w:r>
      <w:proofErr w:type="spellEnd"/>
      <w:r w:rsidRPr="002E2D05">
        <w:rPr>
          <w:rFonts w:ascii="Cambria Math" w:hAnsi="Cambria Math"/>
          <w:color w:val="000000"/>
          <w:shd w:val="clear" w:color="auto" w:fill="FFFFFF"/>
        </w:rPr>
        <w:t>̊</w:t>
      </w:r>
      <w:r w:rsidRPr="002E2D05">
        <w:rPr>
          <w:color w:val="000000"/>
          <w:shd w:val="clear" w:color="auto" w:fill="FFFFFF"/>
        </w:rPr>
        <w:t>, E. (2002).</w:t>
      </w:r>
      <w:r w:rsidRPr="002E2D05">
        <w:rPr>
          <w:rStyle w:val="apple-converted-space"/>
          <w:color w:val="000000"/>
          <w:shd w:val="clear" w:color="auto" w:fill="FFFFFF"/>
        </w:rPr>
        <w:t> </w:t>
      </w:r>
      <w:r w:rsidRPr="002E2D05">
        <w:rPr>
          <w:i/>
          <w:iCs/>
          <w:color w:val="000000"/>
        </w:rPr>
        <w:t xml:space="preserve">Zrcadlo </w:t>
      </w:r>
      <w:proofErr w:type="spellStart"/>
      <w:r w:rsidRPr="002E2D05">
        <w:rPr>
          <w:i/>
          <w:iCs/>
          <w:color w:val="000000"/>
        </w:rPr>
        <w:t>skutec</w:t>
      </w:r>
      <w:proofErr w:type="spellEnd"/>
      <w:r w:rsidRPr="002E2D05">
        <w:rPr>
          <w:rFonts w:ascii="Cambria Math" w:hAnsi="Cambria Math"/>
          <w:i/>
          <w:iCs/>
          <w:color w:val="000000"/>
        </w:rPr>
        <w:t>̌</w:t>
      </w:r>
      <w:proofErr w:type="spellStart"/>
      <w:r w:rsidRPr="002E2D05">
        <w:rPr>
          <w:i/>
          <w:iCs/>
          <w:color w:val="000000"/>
        </w:rPr>
        <w:t>nosti</w:t>
      </w:r>
      <w:proofErr w:type="spellEnd"/>
      <w:r w:rsidRPr="002E2D05">
        <w:rPr>
          <w:i/>
          <w:iCs/>
          <w:color w:val="000000"/>
        </w:rPr>
        <w:t xml:space="preserve">: kniha o </w:t>
      </w:r>
      <w:proofErr w:type="spellStart"/>
      <w:r w:rsidRPr="002E2D05">
        <w:rPr>
          <w:i/>
          <w:iCs/>
          <w:color w:val="000000"/>
        </w:rPr>
        <w:t>str</w:t>
      </w:r>
      <w:proofErr w:type="spellEnd"/>
      <w:r w:rsidRPr="002E2D05">
        <w:rPr>
          <w:rFonts w:ascii="Cambria Math" w:hAnsi="Cambria Math"/>
          <w:i/>
          <w:iCs/>
          <w:color w:val="000000"/>
        </w:rPr>
        <w:t>̌</w:t>
      </w:r>
      <w:proofErr w:type="spellStart"/>
      <w:r w:rsidRPr="002E2D05">
        <w:rPr>
          <w:i/>
          <w:iCs/>
          <w:color w:val="000000"/>
        </w:rPr>
        <w:t>edove</w:t>
      </w:r>
      <w:proofErr w:type="spellEnd"/>
      <w:r w:rsidRPr="002E2D05">
        <w:rPr>
          <w:rFonts w:ascii="Cambria Math" w:hAnsi="Cambria Math"/>
          <w:i/>
          <w:iCs/>
          <w:color w:val="000000"/>
        </w:rPr>
        <w:t>̌</w:t>
      </w:r>
      <w:proofErr w:type="spellStart"/>
      <w:r w:rsidRPr="002E2D05">
        <w:rPr>
          <w:i/>
          <w:iCs/>
          <w:color w:val="000000"/>
        </w:rPr>
        <w:t>ke</w:t>
      </w:r>
      <w:proofErr w:type="spellEnd"/>
      <w:r w:rsidRPr="002E2D05">
        <w:rPr>
          <w:i/>
          <w:iCs/>
          <w:color w:val="000000"/>
        </w:rPr>
        <w:t xml:space="preserve">́, </w:t>
      </w:r>
      <w:proofErr w:type="spellStart"/>
      <w:r w:rsidRPr="002E2D05">
        <w:rPr>
          <w:i/>
          <w:iCs/>
          <w:color w:val="000000"/>
        </w:rPr>
        <w:t>renesanc</w:t>
      </w:r>
      <w:proofErr w:type="spellEnd"/>
      <w:r w:rsidRPr="002E2D05">
        <w:rPr>
          <w:rFonts w:ascii="Cambria Math" w:hAnsi="Cambria Math"/>
          <w:i/>
          <w:iCs/>
          <w:color w:val="000000"/>
        </w:rPr>
        <w:t>̌</w:t>
      </w:r>
      <w:proofErr w:type="spellStart"/>
      <w:r w:rsidR="002E2D05">
        <w:rPr>
          <w:i/>
          <w:iCs/>
          <w:color w:val="000000"/>
        </w:rPr>
        <w:t>ni</w:t>
      </w:r>
      <w:proofErr w:type="spellEnd"/>
      <w:r w:rsidR="002E2D05">
        <w:rPr>
          <w:i/>
          <w:iCs/>
          <w:color w:val="000000"/>
        </w:rPr>
        <w:t xml:space="preserve">́ a </w:t>
      </w:r>
      <w:proofErr w:type="spellStart"/>
      <w:r w:rsidR="002E2D05">
        <w:rPr>
          <w:i/>
          <w:iCs/>
          <w:color w:val="000000"/>
        </w:rPr>
        <w:t>barokni</w:t>
      </w:r>
      <w:proofErr w:type="spellEnd"/>
      <w:r w:rsidR="002E2D05">
        <w:rPr>
          <w:i/>
          <w:iCs/>
          <w:color w:val="000000"/>
        </w:rPr>
        <w:t xml:space="preserve">́ </w:t>
      </w:r>
      <w:r w:rsidRPr="002E2D05">
        <w:rPr>
          <w:i/>
          <w:iCs/>
          <w:color w:val="000000"/>
        </w:rPr>
        <w:t>parodii</w:t>
      </w:r>
      <w:r w:rsidR="002E2D05">
        <w:rPr>
          <w:color w:val="000000"/>
          <w:shd w:val="clear" w:color="auto" w:fill="FFFFFF"/>
        </w:rPr>
        <w:t>.(Vyd.</w:t>
      </w:r>
      <w:r w:rsidRPr="002E2D05">
        <w:rPr>
          <w:color w:val="000000"/>
          <w:shd w:val="clear" w:color="auto" w:fill="FFFFFF"/>
        </w:rPr>
        <w:t xml:space="preserve">1., 171 p.) Praha: </w:t>
      </w:r>
      <w:commentRangeStart w:id="18"/>
      <w:r w:rsidRPr="002E2D05">
        <w:rPr>
          <w:color w:val="000000"/>
          <w:shd w:val="clear" w:color="auto" w:fill="FFFFFF"/>
        </w:rPr>
        <w:t>ISV</w:t>
      </w:r>
      <w:commentRangeEnd w:id="18"/>
      <w:r w:rsidR="0020718D">
        <w:rPr>
          <w:rStyle w:val="Odkaznakoment"/>
        </w:rPr>
        <w:commentReference w:id="18"/>
      </w:r>
      <w:r w:rsidRPr="002E2D05">
        <w:rPr>
          <w:color w:val="000000"/>
          <w:shd w:val="clear" w:color="auto" w:fill="FFFFFF"/>
        </w:rPr>
        <w:t>.</w:t>
      </w:r>
    </w:p>
    <w:p w:rsidR="002E2D05" w:rsidRPr="002E2D05" w:rsidRDefault="002E2D05" w:rsidP="002E2D05">
      <w:pPr>
        <w:pStyle w:val="Bibliografie"/>
      </w:pPr>
    </w:p>
    <w:p w:rsidR="000C5A30" w:rsidRPr="002E2D05" w:rsidRDefault="000C5A30"/>
    <w:sectPr w:rsidR="000C5A30" w:rsidRPr="002E2D05" w:rsidSect="00C721ED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Iva" w:date="2015-12-18T15:37:00Z" w:initials="I">
    <w:p w:rsidR="00EC1346" w:rsidRDefault="00EC1346">
      <w:pPr>
        <w:pStyle w:val="Textkomente"/>
      </w:pPr>
      <w:r>
        <w:rPr>
          <w:rStyle w:val="Odkaznakoment"/>
        </w:rPr>
        <w:annotationRef/>
      </w:r>
      <w:r>
        <w:t xml:space="preserve">zvažte rozložení názvu projektu na titul a </w:t>
      </w:r>
      <w:proofErr w:type="spellStart"/>
      <w:r>
        <w:t>postitul</w:t>
      </w:r>
      <w:proofErr w:type="spellEnd"/>
      <w:r>
        <w:t>.</w:t>
      </w:r>
    </w:p>
  </w:comment>
  <w:comment w:id="1" w:author="Iva" w:date="2015-12-18T15:38:00Z" w:initials="I">
    <w:p w:rsidR="00EC1346" w:rsidRDefault="00EC1346">
      <w:pPr>
        <w:pStyle w:val="Textkomente"/>
      </w:pPr>
      <w:r>
        <w:rPr>
          <w:rStyle w:val="Odkaznakoment"/>
        </w:rPr>
        <w:annotationRef/>
      </w:r>
      <w:r>
        <w:t>doba sepsání?</w:t>
      </w:r>
    </w:p>
  </w:comment>
  <w:comment w:id="2" w:author="Iva" w:date="2015-12-18T15:36:00Z" w:initials="I">
    <w:p w:rsidR="00EC1346" w:rsidRDefault="00EC1346">
      <w:pPr>
        <w:pStyle w:val="Textkomente"/>
      </w:pPr>
      <w:r>
        <w:rPr>
          <w:rStyle w:val="Odkaznakoment"/>
        </w:rPr>
        <w:annotationRef/>
      </w:r>
      <w:r>
        <w:t>svět, nebo přímo protivníka?</w:t>
      </w:r>
    </w:p>
  </w:comment>
  <w:comment w:id="3" w:author="Iva" w:date="2015-12-18T15:41:00Z" w:initials="I">
    <w:p w:rsidR="00EC1346" w:rsidRDefault="00EC1346">
      <w:pPr>
        <w:pStyle w:val="Textkomente"/>
      </w:pPr>
      <w:r>
        <w:rPr>
          <w:rStyle w:val="Odkaznakoment"/>
        </w:rPr>
        <w:annotationRef/>
      </w:r>
      <w:r>
        <w:t xml:space="preserve">mělo by být formulováno ve vztahu k tématu magie – nejde o změnu tématu, ale o </w:t>
      </w:r>
      <w:proofErr w:type="spellStart"/>
      <w:r>
        <w:t>znovupromyšlení</w:t>
      </w:r>
      <w:proofErr w:type="spellEnd"/>
      <w:r>
        <w:t xml:space="preserve"> spojnice magie – čert – </w:t>
      </w:r>
      <w:proofErr w:type="spellStart"/>
      <w:r>
        <w:t>exempla</w:t>
      </w:r>
      <w:proofErr w:type="spellEnd"/>
      <w:r>
        <w:t xml:space="preserve"> – </w:t>
      </w:r>
      <w:proofErr w:type="spellStart"/>
      <w:r>
        <w:t>smíchová</w:t>
      </w:r>
      <w:proofErr w:type="spellEnd"/>
      <w:r>
        <w:t xml:space="preserve"> kultura – a např. její využití, funkce nebo role. Nebo otázka, důvody a podmínky reinterpretace čerta apod.</w:t>
      </w:r>
    </w:p>
  </w:comment>
  <w:comment w:id="4" w:author="Iva" w:date="2015-12-18T15:42:00Z" w:initials="I">
    <w:p w:rsidR="00EC1346" w:rsidRDefault="00EC1346">
      <w:pPr>
        <w:pStyle w:val="Textkomente"/>
      </w:pPr>
      <w:r>
        <w:rPr>
          <w:rStyle w:val="Odkaznakoment"/>
        </w:rPr>
        <w:annotationRef/>
      </w:r>
      <w:r>
        <w:t xml:space="preserve">magie? </w:t>
      </w:r>
      <w:proofErr w:type="gramStart"/>
      <w:r>
        <w:t>apod</w:t>
      </w:r>
      <w:proofErr w:type="gramEnd"/>
      <w:r>
        <w:t>.</w:t>
      </w:r>
    </w:p>
  </w:comment>
  <w:comment w:id="5" w:author="Iva" w:date="2015-12-18T15:47:00Z" w:initials="I">
    <w:p w:rsidR="0020718D" w:rsidRDefault="0020718D" w:rsidP="0020718D">
      <w:r>
        <w:rPr>
          <w:rStyle w:val="Odkaznakoment"/>
        </w:rPr>
        <w:annotationRef/>
      </w:r>
      <w:r>
        <w:t>Dopracujte metodologickou část. Z textu musí být zřejmé, jak budete postupovat, aby mohly být formulovány odpovědi na výzkumné otázky, případně pracovní hypotézy.</w:t>
      </w:r>
    </w:p>
    <w:p w:rsidR="0020718D" w:rsidRDefault="0020718D">
      <w:pPr>
        <w:pStyle w:val="Textkomente"/>
      </w:pPr>
    </w:p>
  </w:comment>
  <w:comment w:id="6" w:author="Iva" w:date="2015-12-18T15:42:00Z" w:initials="I">
    <w:p w:rsidR="00EC1346" w:rsidRDefault="00EC1346">
      <w:pPr>
        <w:pStyle w:val="Textkomente"/>
      </w:pPr>
      <w:r>
        <w:rPr>
          <w:rStyle w:val="Odkaznakoment"/>
        </w:rPr>
        <w:annotationRef/>
      </w:r>
      <w:r>
        <w:t>v životě lidí?</w:t>
      </w:r>
    </w:p>
  </w:comment>
  <w:comment w:id="7" w:author="Iva" w:date="2015-12-18T15:43:00Z" w:initials="I">
    <w:p w:rsidR="00EC1346" w:rsidRDefault="00EC1346">
      <w:pPr>
        <w:pStyle w:val="Textkomente"/>
      </w:pPr>
      <w:r>
        <w:rPr>
          <w:rStyle w:val="Odkaznakoment"/>
        </w:rPr>
        <w:annotationRef/>
      </w:r>
      <w:r>
        <w:t>proč?</w:t>
      </w:r>
    </w:p>
  </w:comment>
  <w:comment w:id="8" w:author="Iva" w:date="2015-12-18T15:44:00Z" w:initials="I">
    <w:p w:rsidR="00EC1346" w:rsidRDefault="00EC1346" w:rsidP="00EC1346">
      <w:pPr>
        <w:pStyle w:val="Textkomente"/>
      </w:pPr>
      <w:r>
        <w:rPr>
          <w:rStyle w:val="Odkaznakoment"/>
        </w:rPr>
        <w:annotationRef/>
      </w:r>
      <w:r>
        <w:t>opakování ukazovacích zájmen</w:t>
      </w:r>
    </w:p>
    <w:p w:rsidR="00EC1346" w:rsidRDefault="00EC1346">
      <w:pPr>
        <w:pStyle w:val="Textkomente"/>
      </w:pPr>
    </w:p>
  </w:comment>
  <w:comment w:id="9" w:author="Iva" w:date="2015-12-18T15:44:00Z" w:initials="I">
    <w:p w:rsidR="00EC1346" w:rsidRDefault="00EC1346">
      <w:pPr>
        <w:pStyle w:val="Textkomente"/>
      </w:pPr>
      <w:r>
        <w:rPr>
          <w:rStyle w:val="Odkaznakoment"/>
        </w:rPr>
        <w:annotationRef/>
      </w:r>
      <w:r>
        <w:t>opakování ukazovacích zájmen</w:t>
      </w:r>
    </w:p>
  </w:comment>
  <w:comment w:id="10" w:author="Iva" w:date="2015-12-18T15:44:00Z" w:initials="I">
    <w:p w:rsidR="00EC1346" w:rsidRDefault="00EC1346" w:rsidP="00EC1346">
      <w:pPr>
        <w:pStyle w:val="Textkomente"/>
      </w:pPr>
      <w:r>
        <w:rPr>
          <w:rStyle w:val="Odkaznakoment"/>
        </w:rPr>
        <w:annotationRef/>
      </w:r>
      <w:r>
        <w:t>opakování ukazovacích zájmen</w:t>
      </w:r>
    </w:p>
    <w:p w:rsidR="00EC1346" w:rsidRDefault="00EC1346">
      <w:pPr>
        <w:pStyle w:val="Textkomente"/>
      </w:pPr>
    </w:p>
  </w:comment>
  <w:comment w:id="11" w:author="Iva" w:date="2015-12-18T15:45:00Z" w:initials="I">
    <w:p w:rsidR="00EC1346" w:rsidRDefault="00EC1346">
      <w:pPr>
        <w:pStyle w:val="Textkomente"/>
      </w:pPr>
      <w:r>
        <w:rPr>
          <w:rStyle w:val="Odkaznakoment"/>
        </w:rPr>
        <w:annotationRef/>
      </w:r>
      <w:r>
        <w:t>zvažte, jestli byste se bez tohoto odkazu neobešla – nebo má význam pro tematizaci čerta v intencích Vašeho projektu??</w:t>
      </w:r>
    </w:p>
  </w:comment>
  <w:comment w:id="12" w:author="Iva" w:date="2015-12-18T15:46:00Z" w:initials="I">
    <w:p w:rsidR="00EC1346" w:rsidRDefault="00EC1346">
      <w:pPr>
        <w:pStyle w:val="Textkomente"/>
      </w:pPr>
      <w:r>
        <w:rPr>
          <w:rStyle w:val="Odkaznakoment"/>
        </w:rPr>
        <w:annotationRef/>
      </w:r>
      <w:proofErr w:type="spellStart"/>
      <w:r>
        <w:t>jakkkoli</w:t>
      </w:r>
      <w:proofErr w:type="spellEnd"/>
      <w:r>
        <w:t xml:space="preserve"> je téma zajímavě </w:t>
      </w:r>
      <w:proofErr w:type="spellStart"/>
      <w:r>
        <w:t>posatvené</w:t>
      </w:r>
      <w:proofErr w:type="spellEnd"/>
      <w:r>
        <w:t>, mělo by být výrazněji vztažené k religionistickému bádání</w:t>
      </w:r>
    </w:p>
  </w:comment>
  <w:comment w:id="13" w:author="Iva" w:date="2015-12-18T15:48:00Z" w:initials="I">
    <w:p w:rsidR="0020718D" w:rsidRDefault="0020718D">
      <w:pPr>
        <w:pStyle w:val="Textkomente"/>
      </w:pPr>
      <w:r>
        <w:rPr>
          <w:rStyle w:val="Odkaznakoment"/>
        </w:rPr>
        <w:annotationRef/>
      </w:r>
      <w:proofErr w:type="spellStart"/>
      <w:r>
        <w:t>Bachtinova</w:t>
      </w:r>
      <w:proofErr w:type="spellEnd"/>
      <w:r>
        <w:t xml:space="preserve"> je asi koncepce nikoli kultura?</w:t>
      </w:r>
    </w:p>
  </w:comment>
  <w:comment w:id="14" w:author="Iva" w:date="2015-12-18T15:49:00Z" w:initials="I">
    <w:p w:rsidR="0020718D" w:rsidRDefault="0020718D">
      <w:pPr>
        <w:pStyle w:val="Textkomente"/>
      </w:pPr>
      <w:r>
        <w:rPr>
          <w:rStyle w:val="Odkaznakoment"/>
        </w:rPr>
        <w:annotationRef/>
      </w:r>
      <w:r>
        <w:t>nepoužívat zkratky v textu projektu</w:t>
      </w:r>
    </w:p>
  </w:comment>
  <w:comment w:id="16" w:author="Iva" w:date="2015-12-18T15:53:00Z" w:initials="I">
    <w:p w:rsidR="0020718D" w:rsidRDefault="0020718D" w:rsidP="0020718D">
      <w:r>
        <w:rPr>
          <w:rStyle w:val="Odkaznakoment"/>
        </w:rPr>
        <w:annotationRef/>
      </w:r>
      <w:r>
        <w:t>Výzkumné otázky je třeba formulovat nejen jako zjišťovací, ale také jako problémové. Především problémové na poli religionistiky – viz výše.</w:t>
      </w:r>
    </w:p>
  </w:comment>
  <w:comment w:id="17" w:author="Iva" w:date="2015-12-18T15:55:00Z" w:initials="I">
    <w:p w:rsidR="0020718D" w:rsidRPr="0020718D" w:rsidRDefault="0020718D">
      <w:pPr>
        <w:pStyle w:val="Textkomente"/>
      </w:pPr>
      <w:r>
        <w:rPr>
          <w:rStyle w:val="Odkaznakoment"/>
        </w:rPr>
        <w:annotationRef/>
      </w:r>
      <w:r>
        <w:t>doporučuji korigovat formu bibliografického zápisu podle některé z norem akceptovaných Ústavem religionistiky (</w:t>
      </w:r>
      <w:proofErr w:type="spellStart"/>
      <w:r w:rsidRPr="0020718D">
        <w:rPr>
          <w:i/>
        </w:rPr>
        <w:t>Religio</w:t>
      </w:r>
      <w:proofErr w:type="spellEnd"/>
      <w:r w:rsidRPr="0020718D">
        <w:rPr>
          <w:i/>
        </w:rPr>
        <w:t xml:space="preserve"> </w:t>
      </w:r>
      <w:r>
        <w:rPr>
          <w:i/>
        </w:rPr>
        <w:t>n</w:t>
      </w:r>
      <w:r w:rsidRPr="0020718D">
        <w:t>eb</w:t>
      </w:r>
      <w:r>
        <w:t>o</w:t>
      </w:r>
      <w:r>
        <w:rPr>
          <w:i/>
        </w:rPr>
        <w:t xml:space="preserve"> </w:t>
      </w:r>
      <w:proofErr w:type="spellStart"/>
      <w:r w:rsidRPr="0020718D">
        <w:rPr>
          <w:i/>
        </w:rPr>
        <w:t>Sacra</w:t>
      </w:r>
      <w:proofErr w:type="spellEnd"/>
      <w:r w:rsidRPr="0020718D">
        <w:rPr>
          <w:i/>
        </w:rPr>
        <w:t>)</w:t>
      </w:r>
    </w:p>
  </w:comment>
  <w:comment w:id="18" w:author="Iva" w:date="2015-12-18T15:55:00Z" w:initials="I">
    <w:p w:rsidR="0020718D" w:rsidRDefault="0020718D">
      <w:pPr>
        <w:pStyle w:val="Textkomente"/>
      </w:pPr>
      <w:r>
        <w:rPr>
          <w:rStyle w:val="Odkaznakoment"/>
        </w:rPr>
        <w:annotationRef/>
      </w:r>
      <w:r>
        <w:t xml:space="preserve">číslování </w:t>
      </w:r>
      <w:r>
        <w:t>stran!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trackRevisions/>
  <w:defaultTabStop w:val="708"/>
  <w:hyphenationZone w:val="425"/>
  <w:characterSpacingControl w:val="doNotCompress"/>
  <w:compat/>
  <w:rsids>
    <w:rsidRoot w:val="001A5F9D"/>
    <w:rsid w:val="00017259"/>
    <w:rsid w:val="0002286D"/>
    <w:rsid w:val="00023DB8"/>
    <w:rsid w:val="000735E7"/>
    <w:rsid w:val="000C5A30"/>
    <w:rsid w:val="001178C5"/>
    <w:rsid w:val="001A5F9D"/>
    <w:rsid w:val="001C51F0"/>
    <w:rsid w:val="001E18F1"/>
    <w:rsid w:val="0020718D"/>
    <w:rsid w:val="00232D1C"/>
    <w:rsid w:val="00271F3E"/>
    <w:rsid w:val="002E2D05"/>
    <w:rsid w:val="003479B4"/>
    <w:rsid w:val="003F782C"/>
    <w:rsid w:val="00413147"/>
    <w:rsid w:val="00492DB2"/>
    <w:rsid w:val="004A6A57"/>
    <w:rsid w:val="00527115"/>
    <w:rsid w:val="00580049"/>
    <w:rsid w:val="005938A6"/>
    <w:rsid w:val="005A6AA7"/>
    <w:rsid w:val="00605C60"/>
    <w:rsid w:val="00623294"/>
    <w:rsid w:val="00631AE5"/>
    <w:rsid w:val="00650271"/>
    <w:rsid w:val="00671CE6"/>
    <w:rsid w:val="006A40E5"/>
    <w:rsid w:val="006D0397"/>
    <w:rsid w:val="00712510"/>
    <w:rsid w:val="00721071"/>
    <w:rsid w:val="007C7851"/>
    <w:rsid w:val="007D33CC"/>
    <w:rsid w:val="008B497A"/>
    <w:rsid w:val="0090385B"/>
    <w:rsid w:val="00912198"/>
    <w:rsid w:val="009767E4"/>
    <w:rsid w:val="009A3214"/>
    <w:rsid w:val="00A37C2B"/>
    <w:rsid w:val="00A9717A"/>
    <w:rsid w:val="00AA30E2"/>
    <w:rsid w:val="00B15B94"/>
    <w:rsid w:val="00B21901"/>
    <w:rsid w:val="00B246A6"/>
    <w:rsid w:val="00BC2B9D"/>
    <w:rsid w:val="00BC3EE2"/>
    <w:rsid w:val="00BF30BC"/>
    <w:rsid w:val="00C32E4C"/>
    <w:rsid w:val="00C721ED"/>
    <w:rsid w:val="00CB56EF"/>
    <w:rsid w:val="00CC6DD2"/>
    <w:rsid w:val="00D04C7F"/>
    <w:rsid w:val="00D216D7"/>
    <w:rsid w:val="00D22535"/>
    <w:rsid w:val="00D4378F"/>
    <w:rsid w:val="00D765E8"/>
    <w:rsid w:val="00D93632"/>
    <w:rsid w:val="00DB5DB7"/>
    <w:rsid w:val="00DC0349"/>
    <w:rsid w:val="00E467C3"/>
    <w:rsid w:val="00EC1346"/>
    <w:rsid w:val="00FA03AD"/>
    <w:rsid w:val="00FD4720"/>
    <w:rsid w:val="00FE7494"/>
    <w:rsid w:val="00FF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ln">
    <w:name w:val="Normal"/>
    <w:qFormat/>
    <w:rsid w:val="001A5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5F9D"/>
    <w:pPr>
      <w:keepNext/>
      <w:jc w:val="center"/>
      <w:outlineLvl w:val="0"/>
    </w:pPr>
    <w:rPr>
      <w:rFonts w:ascii="Arial" w:hAnsi="Arial" w:cs="Arial"/>
      <w:b/>
      <w:color w:val="808080"/>
      <w:spacing w:val="20"/>
      <w:sz w:val="18"/>
      <w:szCs w:val="18"/>
    </w:rPr>
  </w:style>
  <w:style w:type="paragraph" w:styleId="Nadpis2">
    <w:name w:val="heading 2"/>
    <w:basedOn w:val="Normln"/>
    <w:next w:val="Normln"/>
    <w:link w:val="Nadpis2Char"/>
    <w:qFormat/>
    <w:rsid w:val="001A5F9D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A5F9D"/>
    <w:pPr>
      <w:keepNext/>
      <w:spacing w:before="240" w:after="60"/>
      <w:outlineLvl w:val="2"/>
    </w:pPr>
    <w:rPr>
      <w:rFonts w:ascii="Arial" w:hAnsi="Arial"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5F9D"/>
    <w:rPr>
      <w:rFonts w:ascii="Arial" w:eastAsia="Times New Roman" w:hAnsi="Arial" w:cs="Arial"/>
      <w:b/>
      <w:color w:val="808080"/>
      <w:spacing w:val="20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rsid w:val="001A5F9D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A5F9D"/>
    <w:rPr>
      <w:rFonts w:ascii="Arial" w:eastAsia="Times New Roman" w:hAnsi="Arial" w:cs="Arial"/>
      <w:b/>
      <w:bCs/>
      <w:i/>
      <w:sz w:val="24"/>
      <w:szCs w:val="26"/>
      <w:lang w:eastAsia="cs-CZ"/>
    </w:rPr>
  </w:style>
  <w:style w:type="paragraph" w:styleId="Bibliografie">
    <w:name w:val="Bibliography"/>
    <w:basedOn w:val="Normln"/>
    <w:rsid w:val="001A5F9D"/>
    <w:pPr>
      <w:tabs>
        <w:tab w:val="left" w:pos="716"/>
      </w:tabs>
      <w:spacing w:after="120"/>
      <w:ind w:left="720" w:hanging="720"/>
    </w:pPr>
  </w:style>
  <w:style w:type="character" w:customStyle="1" w:styleId="apple-converted-space">
    <w:name w:val="apple-converted-space"/>
    <w:basedOn w:val="Standardnpsmoodstavce"/>
    <w:rsid w:val="003479B4"/>
  </w:style>
  <w:style w:type="character" w:styleId="Odkaznakoment">
    <w:name w:val="annotation reference"/>
    <w:basedOn w:val="Standardnpsmoodstavce"/>
    <w:uiPriority w:val="99"/>
    <w:semiHidden/>
    <w:unhideWhenUsed/>
    <w:rsid w:val="00EC13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3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3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3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3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3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34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1412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Iva</cp:lastModifiedBy>
  <cp:revision>7</cp:revision>
  <dcterms:created xsi:type="dcterms:W3CDTF">2014-06-23T08:22:00Z</dcterms:created>
  <dcterms:modified xsi:type="dcterms:W3CDTF">2015-12-18T14:55:00Z</dcterms:modified>
</cp:coreProperties>
</file>