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color w:val="000000"/>
          <w:sz w:val="20"/>
          <w:szCs w:val="22"/>
        </w:rPr>
      </w:pPr>
      <w:r>
        <w:rPr>
          <w:rFonts w:ascii="Helvetica" w:hAnsi="Helvetica" w:cs="Helvetica"/>
          <w:color w:val="000000"/>
          <w:sz w:val="20"/>
          <w:szCs w:val="22"/>
        </w:rPr>
        <w:t>Jana</w:t>
      </w:r>
    </w:p>
    <w:p w:rsid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r w:rsidRPr="009B18FB">
        <w:rPr>
          <w:rFonts w:ascii="Helvetica" w:hAnsi="Helvetica" w:cs="Helvetica"/>
          <w:color w:val="000000"/>
          <w:sz w:val="20"/>
          <w:szCs w:val="22"/>
        </w:rPr>
        <w:t xml:space="preserve">In het artikel wordt de rol van grammatica in het vreemdetalenonderwijs besproken. In het eerste deel laat de auteur kort </w:t>
      </w:r>
      <w:del w:id="0" w:author="Marta Kostelecká" w:date="2016-12-12T11:29:00Z">
        <w:r w:rsidRPr="009B18FB" w:rsidDel="00666883">
          <w:rPr>
            <w:rFonts w:ascii="Helvetica" w:hAnsi="Helvetica" w:cs="Helvetica"/>
            <w:color w:val="000000"/>
            <w:sz w:val="20"/>
            <w:szCs w:val="22"/>
          </w:rPr>
          <w:delText xml:space="preserve">zien </w:delText>
        </w:r>
      </w:del>
      <w:r w:rsidRPr="009B18FB">
        <w:rPr>
          <w:rFonts w:ascii="Helvetica" w:hAnsi="Helvetica" w:cs="Helvetica"/>
          <w:color w:val="000000"/>
          <w:sz w:val="20"/>
          <w:szCs w:val="22"/>
        </w:rPr>
        <w:t>de verschillende opvattingen over de rol van grammatica in het taalverwervingsproces</w:t>
      </w:r>
      <w:ins w:id="1" w:author="Marta Kostelecká" w:date="2016-12-12T11:29:00Z">
        <w:r w:rsidR="00666883" w:rsidRPr="00666883">
          <w:rPr>
            <w:rFonts w:ascii="Helvetica" w:hAnsi="Helvetica" w:cs="Helvetica"/>
            <w:color w:val="000000"/>
            <w:sz w:val="20"/>
            <w:szCs w:val="22"/>
          </w:rPr>
          <w:t xml:space="preserve"> </w:t>
        </w:r>
        <w:r w:rsidR="00666883" w:rsidRPr="009B18FB">
          <w:rPr>
            <w:rFonts w:ascii="Helvetica" w:hAnsi="Helvetica" w:cs="Helvetica"/>
            <w:color w:val="000000"/>
            <w:sz w:val="20"/>
            <w:szCs w:val="22"/>
          </w:rPr>
          <w:t>zien</w:t>
        </w:r>
      </w:ins>
      <w:r w:rsidRPr="009B18FB">
        <w:rPr>
          <w:rFonts w:ascii="Helvetica" w:hAnsi="Helvetica" w:cs="Helvetica"/>
          <w:color w:val="000000"/>
          <w:sz w:val="20"/>
          <w:szCs w:val="22"/>
        </w:rPr>
        <w:t xml:space="preserve">. In het tweede deel behandelt ze de didactische aspecten van grammaticaonderwijs. </w:t>
      </w: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r w:rsidRPr="009B18FB">
        <w:rPr>
          <w:rFonts w:ascii="Helvetica" w:hAnsi="Helvetica" w:cs="Helvetica"/>
          <w:color w:val="000000"/>
          <w:sz w:val="20"/>
          <w:szCs w:val="22"/>
        </w:rPr>
        <w:t xml:space="preserve">Over de rol van grammatica in het taalonderwijs wordt de laatste jaren </w:t>
      </w:r>
      <w:del w:id="2" w:author="Marta Kostelecká" w:date="2016-12-12T11:29:00Z">
        <w:r w:rsidRPr="009B18FB" w:rsidDel="00666883">
          <w:rPr>
            <w:rFonts w:ascii="Helvetica" w:hAnsi="Helvetica" w:cs="Helvetica"/>
            <w:color w:val="000000"/>
            <w:sz w:val="20"/>
            <w:szCs w:val="22"/>
          </w:rPr>
          <w:delText xml:space="preserve">een </w:delText>
        </w:r>
      </w:del>
      <w:r w:rsidRPr="009B18FB">
        <w:rPr>
          <w:rFonts w:ascii="Helvetica" w:hAnsi="Helvetica" w:cs="Helvetica"/>
          <w:color w:val="000000"/>
          <w:sz w:val="20"/>
          <w:szCs w:val="22"/>
        </w:rPr>
        <w:t xml:space="preserve">veel gediscussieerd. In </w:t>
      </w:r>
      <w:del w:id="3" w:author="Marta Kostelecká" w:date="2016-12-12T11:29:00Z">
        <w:r w:rsidRPr="009B18FB" w:rsidDel="00666883">
          <w:rPr>
            <w:rFonts w:ascii="Helvetica" w:hAnsi="Helvetica" w:cs="Helvetica"/>
            <w:color w:val="000000"/>
            <w:sz w:val="20"/>
            <w:szCs w:val="22"/>
          </w:rPr>
          <w:delText xml:space="preserve">het </w:delText>
        </w:r>
      </w:del>
      <w:r w:rsidRPr="009B18FB">
        <w:rPr>
          <w:rFonts w:ascii="Helvetica" w:hAnsi="Helvetica" w:cs="Helvetica"/>
          <w:color w:val="000000"/>
          <w:sz w:val="20"/>
          <w:szCs w:val="22"/>
        </w:rPr>
        <w:t xml:space="preserve">totaal kunnen we de verklarende theorieën m.b.t. grammatica in drie groepen onderscheiden: </w:t>
      </w:r>
      <w:r w:rsidRPr="009B18FB">
        <w:rPr>
          <w:rFonts w:ascii="Helvetica" w:hAnsi="Helvetica" w:cs="Helvetica"/>
          <w:i/>
          <w:iCs/>
          <w:color w:val="000000"/>
          <w:sz w:val="20"/>
          <w:szCs w:val="22"/>
        </w:rPr>
        <w:t xml:space="preserve">Focus on </w:t>
      </w:r>
      <w:proofErr w:type="spellStart"/>
      <w:r w:rsidRPr="009B18FB">
        <w:rPr>
          <w:rFonts w:ascii="Helvetica" w:hAnsi="Helvetica" w:cs="Helvetica"/>
          <w:i/>
          <w:iCs/>
          <w:color w:val="000000"/>
          <w:sz w:val="20"/>
          <w:szCs w:val="22"/>
        </w:rPr>
        <w:t>FormS</w:t>
      </w:r>
      <w:proofErr w:type="spellEnd"/>
      <w:r w:rsidRPr="009B18FB">
        <w:rPr>
          <w:rFonts w:ascii="Helvetica" w:hAnsi="Helvetica" w:cs="Helvetica"/>
          <w:color w:val="000000"/>
          <w:sz w:val="20"/>
          <w:szCs w:val="22"/>
        </w:rPr>
        <w:t xml:space="preserve">, </w:t>
      </w:r>
      <w:r w:rsidRPr="009B18FB">
        <w:rPr>
          <w:rFonts w:ascii="Helvetica" w:hAnsi="Helvetica" w:cs="Helvetica"/>
          <w:i/>
          <w:iCs/>
          <w:color w:val="000000"/>
          <w:sz w:val="20"/>
          <w:szCs w:val="22"/>
        </w:rPr>
        <w:t xml:space="preserve">Focus on </w:t>
      </w:r>
      <w:proofErr w:type="spellStart"/>
      <w:r w:rsidRPr="009B18FB">
        <w:rPr>
          <w:rFonts w:ascii="Helvetica" w:hAnsi="Helvetica" w:cs="Helvetica"/>
          <w:i/>
          <w:iCs/>
          <w:color w:val="000000"/>
          <w:sz w:val="20"/>
          <w:szCs w:val="22"/>
        </w:rPr>
        <w:t>Meaning</w:t>
      </w:r>
      <w:proofErr w:type="spellEnd"/>
      <w:r w:rsidRPr="009B18FB">
        <w:rPr>
          <w:rFonts w:ascii="Helvetica" w:hAnsi="Helvetica" w:cs="Helvetica"/>
          <w:color w:val="000000"/>
          <w:sz w:val="20"/>
          <w:szCs w:val="22"/>
        </w:rPr>
        <w:t xml:space="preserve"> en </w:t>
      </w:r>
      <w:r w:rsidRPr="009B18FB">
        <w:rPr>
          <w:rFonts w:ascii="Helvetica" w:hAnsi="Helvetica" w:cs="Helvetica"/>
          <w:i/>
          <w:iCs/>
          <w:color w:val="000000"/>
          <w:sz w:val="20"/>
          <w:szCs w:val="22"/>
        </w:rPr>
        <w:t>Focus on Form</w:t>
      </w:r>
      <w:r w:rsidRPr="009B18FB">
        <w:rPr>
          <w:rFonts w:ascii="Helvetica" w:hAnsi="Helvetica" w:cs="Helvetica"/>
          <w:color w:val="000000"/>
          <w:sz w:val="20"/>
          <w:szCs w:val="22"/>
        </w:rPr>
        <w:t xml:space="preserve">. Aanhangers van </w:t>
      </w:r>
      <w:r w:rsidRPr="009B18FB">
        <w:rPr>
          <w:rFonts w:ascii="Helvetica" w:hAnsi="Helvetica" w:cs="Helvetica"/>
          <w:i/>
          <w:iCs/>
          <w:color w:val="000000"/>
          <w:sz w:val="20"/>
          <w:szCs w:val="22"/>
        </w:rPr>
        <w:t xml:space="preserve">Focus on </w:t>
      </w:r>
      <w:proofErr w:type="spellStart"/>
      <w:r w:rsidRPr="009B18FB">
        <w:rPr>
          <w:rFonts w:ascii="Helvetica" w:hAnsi="Helvetica" w:cs="Helvetica"/>
          <w:i/>
          <w:iCs/>
          <w:color w:val="000000"/>
          <w:sz w:val="20"/>
          <w:szCs w:val="22"/>
        </w:rPr>
        <w:t>FormS</w:t>
      </w:r>
      <w:proofErr w:type="spellEnd"/>
      <w:r w:rsidRPr="009B18FB">
        <w:rPr>
          <w:rFonts w:ascii="Helvetica" w:hAnsi="Helvetica" w:cs="Helvetica"/>
          <w:color w:val="000000"/>
          <w:sz w:val="20"/>
          <w:szCs w:val="22"/>
        </w:rPr>
        <w:t xml:space="preserve"> zijn van mening dat de </w:t>
      </w:r>
      <w:proofErr w:type="spellStart"/>
      <w:r w:rsidRPr="009B18FB">
        <w:rPr>
          <w:rFonts w:ascii="Helvetica" w:hAnsi="Helvetica" w:cs="Helvetica"/>
          <w:color w:val="000000"/>
          <w:sz w:val="20"/>
          <w:szCs w:val="22"/>
        </w:rPr>
        <w:t>vreemdetaalleerder</w:t>
      </w:r>
      <w:proofErr w:type="spellEnd"/>
      <w:r w:rsidRPr="009B18FB">
        <w:rPr>
          <w:rFonts w:ascii="Helvetica" w:hAnsi="Helvetica" w:cs="Helvetica"/>
          <w:color w:val="000000"/>
          <w:sz w:val="20"/>
          <w:szCs w:val="22"/>
        </w:rPr>
        <w:t xml:space="preserve"> </w:t>
      </w:r>
      <w:del w:id="4" w:author="Marta Kostelecká" w:date="2016-12-12T11:29:00Z">
        <w:r w:rsidRPr="009B18FB" w:rsidDel="00666883">
          <w:rPr>
            <w:rFonts w:ascii="Helvetica" w:hAnsi="Helvetica" w:cs="Helvetica"/>
            <w:color w:val="000000"/>
            <w:sz w:val="20"/>
            <w:szCs w:val="22"/>
          </w:rPr>
          <w:delText xml:space="preserve">moet </w:delText>
        </w:r>
      </w:del>
      <w:r w:rsidRPr="009B18FB">
        <w:rPr>
          <w:rFonts w:ascii="Helvetica" w:hAnsi="Helvetica" w:cs="Helvetica"/>
          <w:color w:val="000000"/>
          <w:sz w:val="20"/>
          <w:szCs w:val="22"/>
        </w:rPr>
        <w:t xml:space="preserve">een taal </w:t>
      </w:r>
      <w:ins w:id="5" w:author="Marta Kostelecká" w:date="2016-12-12T11:29:00Z">
        <w:r w:rsidR="00666883" w:rsidRPr="009B18FB">
          <w:rPr>
            <w:rFonts w:ascii="Helvetica" w:hAnsi="Helvetica" w:cs="Helvetica"/>
            <w:color w:val="000000"/>
            <w:sz w:val="20"/>
            <w:szCs w:val="22"/>
          </w:rPr>
          <w:t>moet</w:t>
        </w:r>
        <w:r w:rsidR="00666883" w:rsidRPr="009B18FB">
          <w:rPr>
            <w:rFonts w:ascii="Helvetica" w:hAnsi="Helvetica" w:cs="Helvetica"/>
            <w:color w:val="000000"/>
            <w:sz w:val="20"/>
            <w:szCs w:val="22"/>
          </w:rPr>
          <w:t xml:space="preserve"> </w:t>
        </w:r>
      </w:ins>
      <w:r w:rsidRPr="009B18FB">
        <w:rPr>
          <w:rFonts w:ascii="Helvetica" w:hAnsi="Helvetica" w:cs="Helvetica"/>
          <w:color w:val="000000"/>
          <w:sz w:val="20"/>
          <w:szCs w:val="22"/>
        </w:rPr>
        <w:t xml:space="preserve">leren zoals </w:t>
      </w:r>
      <w:del w:id="6" w:author="Marta Kostelecká" w:date="2016-12-12T11:29:00Z">
        <w:r w:rsidRPr="009B18FB" w:rsidDel="00666883">
          <w:rPr>
            <w:rFonts w:ascii="Helvetica" w:hAnsi="Helvetica" w:cs="Helvetica"/>
            <w:color w:val="000000"/>
            <w:sz w:val="20"/>
            <w:szCs w:val="22"/>
          </w:rPr>
          <w:delText xml:space="preserve">je </w:delText>
        </w:r>
      </w:del>
      <w:ins w:id="7" w:author="Marta Kostelecká" w:date="2016-12-12T11:29:00Z">
        <w:r w:rsidR="00666883">
          <w:rPr>
            <w:rFonts w:ascii="Helvetica" w:hAnsi="Helvetica" w:cs="Helvetica"/>
            <w:color w:val="000000"/>
            <w:sz w:val="20"/>
            <w:szCs w:val="22"/>
          </w:rPr>
          <w:t>men</w:t>
        </w:r>
        <w:r w:rsidR="00666883" w:rsidRPr="009B18FB">
          <w:rPr>
            <w:rFonts w:ascii="Helvetica" w:hAnsi="Helvetica" w:cs="Helvetica"/>
            <w:color w:val="000000"/>
            <w:sz w:val="20"/>
            <w:szCs w:val="22"/>
          </w:rPr>
          <w:t xml:space="preserve"> </w:t>
        </w:r>
      </w:ins>
      <w:r w:rsidRPr="009B18FB">
        <w:rPr>
          <w:rFonts w:ascii="Helvetica" w:hAnsi="Helvetica" w:cs="Helvetica"/>
          <w:color w:val="000000"/>
          <w:sz w:val="20"/>
          <w:szCs w:val="22"/>
        </w:rPr>
        <w:t>leert autorijden of zwemmen – dat wil</w:t>
      </w:r>
      <w:del w:id="8" w:author="Marta Kostelecká" w:date="2016-12-12T11:30:00Z">
        <w:r w:rsidRPr="009B18FB" w:rsidDel="00666883">
          <w:rPr>
            <w:rFonts w:ascii="Helvetica" w:hAnsi="Helvetica" w:cs="Helvetica"/>
            <w:color w:val="000000"/>
            <w:sz w:val="20"/>
            <w:szCs w:val="22"/>
          </w:rPr>
          <w:delText>t</w:delText>
        </w:r>
      </w:del>
      <w:r w:rsidRPr="009B18FB">
        <w:rPr>
          <w:rFonts w:ascii="Helvetica" w:hAnsi="Helvetica" w:cs="Helvetica"/>
          <w:color w:val="000000"/>
          <w:sz w:val="20"/>
          <w:szCs w:val="22"/>
        </w:rPr>
        <w:t xml:space="preserve"> zeggen eerst </w:t>
      </w:r>
      <w:ins w:id="9" w:author="Marta Kostelecká" w:date="2016-12-12T11:30:00Z">
        <w:r w:rsidR="00666883">
          <w:rPr>
            <w:rFonts w:ascii="Helvetica" w:hAnsi="Helvetica" w:cs="Helvetica"/>
            <w:color w:val="000000"/>
            <w:sz w:val="20"/>
            <w:szCs w:val="22"/>
          </w:rPr>
          <w:t xml:space="preserve">de </w:t>
        </w:r>
      </w:ins>
      <w:r w:rsidRPr="009B18FB">
        <w:rPr>
          <w:rFonts w:ascii="Helvetica" w:hAnsi="Helvetica" w:cs="Helvetica"/>
          <w:color w:val="000000"/>
          <w:sz w:val="20"/>
          <w:szCs w:val="22"/>
        </w:rPr>
        <w:t xml:space="preserve">theorie, dan </w:t>
      </w:r>
      <w:ins w:id="10" w:author="Marta Kostelecká" w:date="2016-12-12T11:30:00Z">
        <w:r w:rsidR="00666883">
          <w:rPr>
            <w:rFonts w:ascii="Helvetica" w:hAnsi="Helvetica" w:cs="Helvetica"/>
            <w:color w:val="000000"/>
            <w:sz w:val="20"/>
            <w:szCs w:val="22"/>
          </w:rPr>
          <w:t xml:space="preserve">de </w:t>
        </w:r>
      </w:ins>
      <w:r w:rsidRPr="009B18FB">
        <w:rPr>
          <w:rFonts w:ascii="Helvetica" w:hAnsi="Helvetica" w:cs="Helvetica"/>
          <w:color w:val="000000"/>
          <w:sz w:val="20"/>
          <w:szCs w:val="22"/>
        </w:rPr>
        <w:t>praktijk; eerst langzaam, dan snel enzovoort</w:t>
      </w:r>
      <w:del w:id="11" w:author="Marta Kostelecká" w:date="2016-12-12T11:30:00Z">
        <w:r w:rsidRPr="009B18FB" w:rsidDel="00666883">
          <w:rPr>
            <w:rFonts w:ascii="Helvetica" w:hAnsi="Helvetica" w:cs="Helvetica"/>
            <w:color w:val="000000"/>
            <w:sz w:val="20"/>
            <w:szCs w:val="22"/>
          </w:rPr>
          <w:delText>s</w:delText>
        </w:r>
      </w:del>
      <w:r w:rsidRPr="009B18FB">
        <w:rPr>
          <w:rFonts w:ascii="Helvetica" w:hAnsi="Helvetica" w:cs="Helvetica"/>
          <w:color w:val="000000"/>
          <w:sz w:val="20"/>
          <w:szCs w:val="22"/>
        </w:rPr>
        <w:t xml:space="preserve">. </w:t>
      </w:r>
      <w:ins w:id="12" w:author="Marta Kostelecká" w:date="2016-12-12T11:30:00Z">
        <w:r w:rsidR="00666883">
          <w:rPr>
            <w:rFonts w:ascii="Helvetica" w:hAnsi="Helvetica" w:cs="Helvetica"/>
            <w:color w:val="000000"/>
            <w:sz w:val="20"/>
            <w:szCs w:val="22"/>
          </w:rPr>
          <w:t>In t</w:t>
        </w:r>
      </w:ins>
      <w:del w:id="13" w:author="Marta Kostelecká" w:date="2016-12-12T11:30:00Z">
        <w:r w:rsidRPr="009B18FB" w:rsidDel="00666883">
          <w:rPr>
            <w:rFonts w:ascii="Helvetica" w:hAnsi="Helvetica" w:cs="Helvetica"/>
            <w:color w:val="000000"/>
            <w:sz w:val="20"/>
            <w:szCs w:val="22"/>
          </w:rPr>
          <w:delText>T</w:delText>
        </w:r>
      </w:del>
      <w:r w:rsidRPr="009B18FB">
        <w:rPr>
          <w:rFonts w:ascii="Helvetica" w:hAnsi="Helvetica" w:cs="Helvetica"/>
          <w:color w:val="000000"/>
          <w:sz w:val="20"/>
          <w:szCs w:val="22"/>
        </w:rPr>
        <w:t xml:space="preserve">egenstelling tot deze theorie is de </w:t>
      </w:r>
      <w:r>
        <w:rPr>
          <w:rFonts w:ascii="Helvetica" w:hAnsi="Helvetica" w:cs="Helvetica"/>
          <w:i/>
          <w:iCs/>
          <w:color w:val="000000"/>
          <w:sz w:val="20"/>
          <w:szCs w:val="22"/>
        </w:rPr>
        <w:t>Focus on M</w:t>
      </w:r>
      <w:r w:rsidRPr="009B18FB">
        <w:rPr>
          <w:rFonts w:ascii="Helvetica" w:hAnsi="Helvetica" w:cs="Helvetica"/>
          <w:i/>
          <w:iCs/>
          <w:color w:val="000000"/>
          <w:sz w:val="20"/>
          <w:szCs w:val="22"/>
        </w:rPr>
        <w:t>eaning</w:t>
      </w:r>
      <w:r w:rsidRPr="009B18FB">
        <w:rPr>
          <w:rFonts w:ascii="Helvetica" w:hAnsi="Helvetica" w:cs="Helvetica"/>
          <w:color w:val="000000"/>
          <w:sz w:val="20"/>
          <w:szCs w:val="22"/>
        </w:rPr>
        <w:t xml:space="preserve"> theorie. Protagonisten van deze hypothese zijn van mening dat er geen grote overeenkomst is tussen het leren van een moedertaal en </w:t>
      </w:r>
      <w:ins w:id="14" w:author="Marta Kostelecká" w:date="2016-12-12T11:30:00Z">
        <w:r w:rsidR="00666883">
          <w:rPr>
            <w:rFonts w:ascii="Helvetica" w:hAnsi="Helvetica" w:cs="Helvetica"/>
            <w:color w:val="000000"/>
            <w:sz w:val="20"/>
            <w:szCs w:val="22"/>
          </w:rPr>
          <w:t xml:space="preserve">een </w:t>
        </w:r>
      </w:ins>
      <w:r w:rsidRPr="009B18FB">
        <w:rPr>
          <w:rFonts w:ascii="Helvetica" w:hAnsi="Helvetica" w:cs="Helvetica"/>
          <w:color w:val="000000"/>
          <w:sz w:val="20"/>
          <w:szCs w:val="22"/>
        </w:rPr>
        <w:t>vreemde taal. De nadruk moet dus liggen op het impliciet</w:t>
      </w:r>
      <w:del w:id="15" w:author="Marta Kostelecká" w:date="2016-12-12T11:30:00Z">
        <w:r w:rsidRPr="009B18FB" w:rsidDel="00666883">
          <w:rPr>
            <w:rFonts w:ascii="Helvetica" w:hAnsi="Helvetica" w:cs="Helvetica"/>
            <w:color w:val="000000"/>
            <w:sz w:val="20"/>
            <w:szCs w:val="22"/>
          </w:rPr>
          <w:delText>e</w:delText>
        </w:r>
      </w:del>
      <w:r w:rsidRPr="009B18FB">
        <w:rPr>
          <w:rFonts w:ascii="Helvetica" w:hAnsi="Helvetica" w:cs="Helvetica"/>
          <w:color w:val="000000"/>
          <w:sz w:val="20"/>
          <w:szCs w:val="22"/>
        </w:rPr>
        <w:t xml:space="preserve"> leren. Betekenis van taalelementen staat centraal, niet de vorm ervan. De grammatica speelt dus niet zo’n grote rol tijdens het leren van de tweede taal. De laatste theorie heet </w:t>
      </w:r>
      <w:r w:rsidRPr="009B18FB">
        <w:rPr>
          <w:rFonts w:ascii="Helvetica" w:hAnsi="Helvetica" w:cs="Helvetica"/>
          <w:i/>
          <w:iCs/>
          <w:color w:val="000000"/>
          <w:sz w:val="20"/>
          <w:szCs w:val="22"/>
        </w:rPr>
        <w:t>Focus on Form</w:t>
      </w:r>
      <w:r w:rsidRPr="009B18FB">
        <w:rPr>
          <w:rFonts w:ascii="Helvetica" w:hAnsi="Helvetica" w:cs="Helvetica"/>
          <w:color w:val="000000"/>
          <w:sz w:val="20"/>
          <w:szCs w:val="22"/>
        </w:rPr>
        <w:t>. Binnen deze opvatting wordt er ook veel aandacht beste</w:t>
      </w:r>
      <w:ins w:id="16" w:author="Marta Kostelecká" w:date="2016-12-12T11:30:00Z">
        <w:r w:rsidR="00666883">
          <w:rPr>
            <w:rFonts w:ascii="Helvetica" w:hAnsi="Helvetica" w:cs="Helvetica"/>
            <w:color w:val="000000"/>
            <w:sz w:val="20"/>
            <w:szCs w:val="22"/>
          </w:rPr>
          <w:t>e</w:t>
        </w:r>
      </w:ins>
      <w:r w:rsidRPr="009B18FB">
        <w:rPr>
          <w:rFonts w:ascii="Helvetica" w:hAnsi="Helvetica" w:cs="Helvetica"/>
          <w:color w:val="000000"/>
          <w:sz w:val="20"/>
          <w:szCs w:val="22"/>
        </w:rPr>
        <w:t>d</w:t>
      </w:r>
      <w:del w:id="17" w:author="Marta Kostelecká" w:date="2016-12-12T11:30:00Z">
        <w:r w:rsidRPr="009B18FB" w:rsidDel="00666883">
          <w:rPr>
            <w:rFonts w:ascii="Helvetica" w:hAnsi="Helvetica" w:cs="Helvetica"/>
            <w:color w:val="000000"/>
            <w:sz w:val="20"/>
            <w:szCs w:val="22"/>
          </w:rPr>
          <w:delText>en</w:delText>
        </w:r>
      </w:del>
      <w:r w:rsidRPr="009B18FB">
        <w:rPr>
          <w:rFonts w:ascii="Helvetica" w:hAnsi="Helvetica" w:cs="Helvetica"/>
          <w:color w:val="000000"/>
          <w:sz w:val="20"/>
          <w:szCs w:val="22"/>
        </w:rPr>
        <w:t xml:space="preserve"> aan grammatica, maar dan niet in de zin van afzonderlijk behandelen van grammaticale verschijnselen (</w:t>
      </w:r>
      <w:r w:rsidRPr="009B18FB">
        <w:rPr>
          <w:rFonts w:ascii="Helvetica" w:hAnsi="Helvetica" w:cs="Helvetica"/>
          <w:i/>
          <w:iCs/>
          <w:color w:val="000000"/>
          <w:sz w:val="20"/>
          <w:szCs w:val="22"/>
        </w:rPr>
        <w:t xml:space="preserve">zoals in Focus on </w:t>
      </w:r>
      <w:proofErr w:type="spellStart"/>
      <w:r w:rsidRPr="009B18FB">
        <w:rPr>
          <w:rFonts w:ascii="Helvetica" w:hAnsi="Helvetica" w:cs="Helvetica"/>
          <w:i/>
          <w:iCs/>
          <w:color w:val="000000"/>
          <w:sz w:val="20"/>
          <w:szCs w:val="22"/>
        </w:rPr>
        <w:t>FormS</w:t>
      </w:r>
      <w:proofErr w:type="spellEnd"/>
      <w:r w:rsidRPr="009B18FB">
        <w:rPr>
          <w:rFonts w:ascii="Helvetica" w:hAnsi="Helvetica" w:cs="Helvetica"/>
          <w:color w:val="000000"/>
          <w:sz w:val="20"/>
          <w:szCs w:val="22"/>
        </w:rPr>
        <w:t xml:space="preserve">). Het leren van grammatica wordt gekoppeld aan verschillende communicatieve situaties. Betekenis en inhoud blijven de centrale positie houden, net als in </w:t>
      </w:r>
      <w:r w:rsidRPr="009B18FB">
        <w:rPr>
          <w:rFonts w:ascii="Helvetica" w:hAnsi="Helvetica" w:cs="Helvetica"/>
          <w:i/>
          <w:iCs/>
          <w:color w:val="000000"/>
          <w:sz w:val="20"/>
          <w:szCs w:val="22"/>
        </w:rPr>
        <w:t>Focus on Meaning</w:t>
      </w:r>
      <w:r w:rsidRPr="009B18FB">
        <w:rPr>
          <w:rFonts w:ascii="Helvetica" w:hAnsi="Helvetica" w:cs="Helvetica"/>
          <w:color w:val="000000"/>
          <w:sz w:val="20"/>
          <w:szCs w:val="22"/>
        </w:rPr>
        <w:t xml:space="preserve">. De vraag </w:t>
      </w:r>
      <w:del w:id="18" w:author="Marta Kostelecká" w:date="2016-12-12T11:31:00Z">
        <w:r w:rsidRPr="009B18FB" w:rsidDel="00666883">
          <w:rPr>
            <w:rFonts w:ascii="Helvetica" w:hAnsi="Helvetica" w:cs="Helvetica"/>
            <w:color w:val="000000"/>
            <w:sz w:val="20"/>
            <w:szCs w:val="22"/>
          </w:rPr>
          <w:delText xml:space="preserve">natuurlijk </w:delText>
        </w:r>
      </w:del>
      <w:r w:rsidRPr="009B18FB">
        <w:rPr>
          <w:rFonts w:ascii="Helvetica" w:hAnsi="Helvetica" w:cs="Helvetica"/>
          <w:color w:val="000000"/>
          <w:sz w:val="20"/>
          <w:szCs w:val="22"/>
        </w:rPr>
        <w:t xml:space="preserve">luidt </w:t>
      </w:r>
      <w:ins w:id="19" w:author="Marta Kostelecká" w:date="2016-12-12T11:31:00Z">
        <w:r w:rsidR="00666883" w:rsidRPr="009B18FB">
          <w:rPr>
            <w:rFonts w:ascii="Helvetica" w:hAnsi="Helvetica" w:cs="Helvetica"/>
            <w:color w:val="000000"/>
            <w:sz w:val="20"/>
            <w:szCs w:val="22"/>
          </w:rPr>
          <w:t xml:space="preserve">natuurlijk </w:t>
        </w:r>
      </w:ins>
      <w:r w:rsidRPr="009B18FB">
        <w:rPr>
          <w:rFonts w:ascii="Helvetica" w:hAnsi="Helvetica" w:cs="Helvetica"/>
          <w:color w:val="000000"/>
          <w:sz w:val="20"/>
          <w:szCs w:val="22"/>
        </w:rPr>
        <w:t xml:space="preserve">welke van deze drie methoden de beste is. Er bestaat geen eenduidig antwoord op deze vraag, maar er kan vastgesteld worden dat </w:t>
      </w:r>
      <w:r w:rsidRPr="009B18FB">
        <w:rPr>
          <w:rFonts w:ascii="Helvetica" w:hAnsi="Helvetica" w:cs="Helvetica"/>
          <w:i/>
          <w:iCs/>
          <w:color w:val="000000"/>
          <w:sz w:val="20"/>
          <w:szCs w:val="22"/>
        </w:rPr>
        <w:t>Focus on Form</w:t>
      </w:r>
      <w:r w:rsidRPr="009B18FB">
        <w:rPr>
          <w:rFonts w:ascii="Helvetica" w:hAnsi="Helvetica" w:cs="Helvetica"/>
          <w:color w:val="000000"/>
          <w:sz w:val="20"/>
          <w:szCs w:val="22"/>
        </w:rPr>
        <w:t xml:space="preserve"> aangemerkt wordt als de </w:t>
      </w:r>
      <w:proofErr w:type="spellStart"/>
      <w:r w:rsidRPr="009B18FB">
        <w:rPr>
          <w:rFonts w:ascii="Helvetica" w:hAnsi="Helvetica" w:cs="Helvetica"/>
          <w:color w:val="000000"/>
          <w:sz w:val="20"/>
          <w:szCs w:val="22"/>
        </w:rPr>
        <w:t>meest</w:t>
      </w:r>
      <w:del w:id="20" w:author="Marta Kostelecká" w:date="2016-12-12T11:31:00Z">
        <w:r w:rsidRPr="009B18FB" w:rsidDel="00666883">
          <w:rPr>
            <w:rFonts w:ascii="Helvetica" w:hAnsi="Helvetica" w:cs="Helvetica"/>
            <w:color w:val="000000"/>
            <w:sz w:val="20"/>
            <w:szCs w:val="22"/>
          </w:rPr>
          <w:delText xml:space="preserve">e </w:delText>
        </w:r>
      </w:del>
      <w:r w:rsidRPr="009B18FB">
        <w:rPr>
          <w:rFonts w:ascii="Helvetica" w:hAnsi="Helvetica" w:cs="Helvetica"/>
          <w:color w:val="000000"/>
          <w:sz w:val="20"/>
          <w:szCs w:val="22"/>
        </w:rPr>
        <w:t>succesvolle</w:t>
      </w:r>
      <w:proofErr w:type="spellEnd"/>
      <w:r w:rsidRPr="009B18FB">
        <w:rPr>
          <w:rFonts w:ascii="Helvetica" w:hAnsi="Helvetica" w:cs="Helvetica"/>
          <w:color w:val="000000"/>
          <w:sz w:val="20"/>
          <w:szCs w:val="22"/>
        </w:rPr>
        <w:t xml:space="preserve"> aanpak.</w:t>
      </w: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r w:rsidRPr="009B18FB">
        <w:rPr>
          <w:rFonts w:ascii="Helvetica" w:hAnsi="Helvetica" w:cs="Helvetica"/>
          <w:color w:val="000000"/>
          <w:sz w:val="20"/>
          <w:szCs w:val="22"/>
        </w:rPr>
        <w:t xml:space="preserve">De tweede vaak gestelde vraag luidt: ‘Is er plaats voor grammatica in het taalonderwijs?’. Of anders geformuleerd: ‘Kunnen we functioneel taalonderwijs combineren met </w:t>
      </w:r>
      <w:r w:rsidRPr="009B18FB">
        <w:rPr>
          <w:rFonts w:ascii="Helvetica" w:hAnsi="Helvetica" w:cs="Helvetica"/>
          <w:i/>
          <w:iCs/>
          <w:color w:val="000000"/>
          <w:sz w:val="20"/>
          <w:szCs w:val="22"/>
        </w:rPr>
        <w:t>Focus on Form (</w:t>
      </w:r>
      <w:proofErr w:type="spellStart"/>
      <w:r w:rsidRPr="009B18FB">
        <w:rPr>
          <w:rFonts w:ascii="Helvetica" w:hAnsi="Helvetica" w:cs="Helvetica"/>
          <w:i/>
          <w:iCs/>
          <w:color w:val="000000"/>
          <w:sz w:val="20"/>
          <w:szCs w:val="22"/>
        </w:rPr>
        <w:t>FonF</w:t>
      </w:r>
      <w:proofErr w:type="spellEnd"/>
      <w:r w:rsidRPr="009B18FB">
        <w:rPr>
          <w:rFonts w:ascii="Helvetica" w:hAnsi="Helvetica" w:cs="Helvetica"/>
          <w:i/>
          <w:iCs/>
          <w:color w:val="000000"/>
          <w:sz w:val="20"/>
          <w:szCs w:val="22"/>
        </w:rPr>
        <w:t>)</w:t>
      </w:r>
      <w:r w:rsidRPr="009B18FB">
        <w:rPr>
          <w:rFonts w:ascii="Helvetica" w:hAnsi="Helvetica" w:cs="Helvetica"/>
          <w:color w:val="000000"/>
          <w:sz w:val="20"/>
          <w:szCs w:val="22"/>
        </w:rPr>
        <w:t xml:space="preserve"> aanpak?’. Als er wordt gekeken op de rol van grammatica binnen de </w:t>
      </w:r>
      <w:proofErr w:type="spellStart"/>
      <w:r w:rsidRPr="009B18FB">
        <w:rPr>
          <w:rFonts w:ascii="Helvetica" w:hAnsi="Helvetica" w:cs="Helvetica"/>
          <w:color w:val="000000"/>
          <w:sz w:val="20"/>
          <w:szCs w:val="22"/>
        </w:rPr>
        <w:t>FonF</w:t>
      </w:r>
      <w:proofErr w:type="spellEnd"/>
      <w:r w:rsidRPr="009B18FB">
        <w:rPr>
          <w:rFonts w:ascii="Helvetica" w:hAnsi="Helvetica" w:cs="Helvetica"/>
          <w:color w:val="000000"/>
          <w:sz w:val="20"/>
          <w:szCs w:val="22"/>
        </w:rPr>
        <w:t xml:space="preserve"> aanpak, kunnen we zeker een paar voorwaarden vinden. Ten eerste moet er rekening worden gehouden met het type leerder en het doel van het leren. Ten tweede wordt binnen deze methode met grammatica niet geïsoleerd gewerkt – grammatica wordt gekoppeld aan verschillende taken. Ten slotte moet er aandacht beste</w:t>
      </w:r>
      <w:ins w:id="21" w:author="Marta Kostelecká" w:date="2016-12-12T11:32:00Z">
        <w:r w:rsidR="00666883">
          <w:rPr>
            <w:rFonts w:ascii="Helvetica" w:hAnsi="Helvetica" w:cs="Helvetica"/>
            <w:color w:val="000000"/>
            <w:sz w:val="20"/>
            <w:szCs w:val="22"/>
          </w:rPr>
          <w:t>e</w:t>
        </w:r>
      </w:ins>
      <w:r w:rsidRPr="009B18FB">
        <w:rPr>
          <w:rFonts w:ascii="Helvetica" w:hAnsi="Helvetica" w:cs="Helvetica"/>
          <w:color w:val="000000"/>
          <w:sz w:val="20"/>
          <w:szCs w:val="22"/>
        </w:rPr>
        <w:t>d</w:t>
      </w:r>
      <w:del w:id="22" w:author="Marta Kostelecká" w:date="2016-12-12T11:32:00Z">
        <w:r w:rsidRPr="009B18FB" w:rsidDel="00666883">
          <w:rPr>
            <w:rFonts w:ascii="Helvetica" w:hAnsi="Helvetica" w:cs="Helvetica"/>
            <w:color w:val="000000"/>
            <w:sz w:val="20"/>
            <w:szCs w:val="22"/>
          </w:rPr>
          <w:delText>en</w:delText>
        </w:r>
      </w:del>
      <w:r w:rsidRPr="009B18FB">
        <w:rPr>
          <w:rFonts w:ascii="Helvetica" w:hAnsi="Helvetica" w:cs="Helvetica"/>
          <w:color w:val="000000"/>
          <w:sz w:val="20"/>
          <w:szCs w:val="22"/>
        </w:rPr>
        <w:t xml:space="preserve"> worden </w:t>
      </w:r>
      <w:del w:id="23" w:author="Marta Kostelecká" w:date="2016-12-12T11:32:00Z">
        <w:r w:rsidRPr="009B18FB" w:rsidDel="00666883">
          <w:rPr>
            <w:rFonts w:ascii="Helvetica" w:hAnsi="Helvetica" w:cs="Helvetica"/>
            <w:color w:val="000000"/>
            <w:sz w:val="20"/>
            <w:szCs w:val="22"/>
          </w:rPr>
          <w:delText xml:space="preserve">op </w:delText>
        </w:r>
      </w:del>
      <w:ins w:id="24" w:author="Marta Kostelecká" w:date="2016-12-12T11:32:00Z">
        <w:r w:rsidR="00666883">
          <w:rPr>
            <w:rFonts w:ascii="Helvetica" w:hAnsi="Helvetica" w:cs="Helvetica"/>
            <w:color w:val="000000"/>
            <w:sz w:val="20"/>
            <w:szCs w:val="22"/>
          </w:rPr>
          <w:t>aan</w:t>
        </w:r>
        <w:r w:rsidR="00666883" w:rsidRPr="009B18FB">
          <w:rPr>
            <w:rFonts w:ascii="Helvetica" w:hAnsi="Helvetica" w:cs="Helvetica"/>
            <w:color w:val="000000"/>
            <w:sz w:val="20"/>
            <w:szCs w:val="22"/>
          </w:rPr>
          <w:t xml:space="preserve"> </w:t>
        </w:r>
      </w:ins>
      <w:r w:rsidRPr="009B18FB">
        <w:rPr>
          <w:rFonts w:ascii="Helvetica" w:hAnsi="Helvetica" w:cs="Helvetica"/>
          <w:color w:val="000000"/>
          <w:sz w:val="20"/>
          <w:szCs w:val="22"/>
        </w:rPr>
        <w:t xml:space="preserve">de problematische grammaticale aspecten van de vreemde taal. </w:t>
      </w: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r w:rsidRPr="009B18FB">
        <w:rPr>
          <w:rFonts w:ascii="Helvetica" w:hAnsi="Helvetica" w:cs="Helvetica"/>
          <w:color w:val="000000"/>
          <w:sz w:val="20"/>
          <w:szCs w:val="22"/>
        </w:rPr>
        <w:t xml:space="preserve">Hoeveel aandacht moet dus grammatica in het taalonderwijs krijgen? Volgens de auteur zijn er veel minder antwoorden op deze vraag dan wat bijvoorbeeld de theorieën over tailleren betreft. Voor een juiste benadering van grammatica is </w:t>
      </w:r>
      <w:ins w:id="25" w:author="Marta Kostelecká" w:date="2016-12-12T11:32:00Z">
        <w:r w:rsidR="00666883">
          <w:rPr>
            <w:rFonts w:ascii="Helvetica" w:hAnsi="Helvetica" w:cs="Helvetica"/>
            <w:color w:val="000000"/>
            <w:sz w:val="20"/>
            <w:szCs w:val="22"/>
          </w:rPr>
          <w:t>he</w:t>
        </w:r>
      </w:ins>
      <w:ins w:id="26" w:author="Marta Kostelecká" w:date="2016-12-12T11:34:00Z">
        <w:r w:rsidR="00666883">
          <w:rPr>
            <w:rFonts w:ascii="Helvetica" w:hAnsi="Helvetica" w:cs="Helvetica"/>
            <w:color w:val="000000"/>
            <w:sz w:val="20"/>
            <w:szCs w:val="22"/>
          </w:rPr>
          <w:t>t</w:t>
        </w:r>
      </w:ins>
      <w:bookmarkStart w:id="27" w:name="_GoBack"/>
      <w:bookmarkEnd w:id="27"/>
      <w:ins w:id="28" w:author="Marta Kostelecká" w:date="2016-12-12T11:32:00Z">
        <w:r w:rsidR="00666883">
          <w:rPr>
            <w:rFonts w:ascii="Helvetica" w:hAnsi="Helvetica" w:cs="Helvetica"/>
            <w:color w:val="000000"/>
            <w:sz w:val="20"/>
            <w:szCs w:val="22"/>
          </w:rPr>
          <w:t xml:space="preserve"> </w:t>
        </w:r>
      </w:ins>
      <w:r w:rsidRPr="009B18FB">
        <w:rPr>
          <w:rFonts w:ascii="Helvetica" w:hAnsi="Helvetica" w:cs="Helvetica"/>
          <w:color w:val="000000"/>
          <w:sz w:val="20"/>
          <w:szCs w:val="22"/>
        </w:rPr>
        <w:t xml:space="preserve">belangrijk dat de docenten niet langer in dichotomieën denken en de ‘mythes’ over grammatica (bijvoorbeeld dat regels eenduidig zijn) niet geloven. </w:t>
      </w: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roofErr w:type="gramStart"/>
      <w:r w:rsidRPr="009B18FB">
        <w:rPr>
          <w:rFonts w:ascii="Helvetica" w:hAnsi="Helvetica" w:cs="Helvetica"/>
          <w:color w:val="000000"/>
          <w:sz w:val="20"/>
          <w:szCs w:val="22"/>
        </w:rPr>
        <w:t xml:space="preserve">Verder schetst de auteur de drie didactische inzichten m.b.t. de flexibiliteit die </w:t>
      </w:r>
      <w:del w:id="29" w:author="Marta Kostelecká" w:date="2016-12-12T11:32:00Z">
        <w:r w:rsidRPr="009B18FB" w:rsidDel="00666883">
          <w:rPr>
            <w:rFonts w:ascii="Helvetica" w:hAnsi="Helvetica" w:cs="Helvetica"/>
            <w:color w:val="000000"/>
            <w:sz w:val="20"/>
            <w:szCs w:val="22"/>
          </w:rPr>
          <w:delText xml:space="preserve">passen </w:delText>
        </w:r>
      </w:del>
      <w:r w:rsidRPr="009B18FB">
        <w:rPr>
          <w:rFonts w:ascii="Helvetica" w:hAnsi="Helvetica" w:cs="Helvetica"/>
          <w:color w:val="000000"/>
          <w:sz w:val="20"/>
          <w:szCs w:val="22"/>
        </w:rPr>
        <w:t xml:space="preserve">aan de </w:t>
      </w:r>
      <w:proofErr w:type="spellStart"/>
      <w:r w:rsidRPr="009B18FB">
        <w:rPr>
          <w:rFonts w:ascii="Helvetica" w:hAnsi="Helvetica" w:cs="Helvetica"/>
          <w:color w:val="000000"/>
          <w:sz w:val="20"/>
          <w:szCs w:val="22"/>
        </w:rPr>
        <w:t>FonF</w:t>
      </w:r>
      <w:proofErr w:type="spellEnd"/>
      <w:r w:rsidRPr="009B18FB">
        <w:rPr>
          <w:rFonts w:ascii="Helvetica" w:hAnsi="Helvetica" w:cs="Helvetica"/>
          <w:color w:val="000000"/>
          <w:sz w:val="20"/>
          <w:szCs w:val="22"/>
        </w:rPr>
        <w:t xml:space="preserve"> aanpak </w:t>
      </w:r>
      <w:ins w:id="30" w:author="Marta Kostelecká" w:date="2016-12-12T11:32:00Z">
        <w:r w:rsidR="00666883" w:rsidRPr="009B18FB">
          <w:rPr>
            <w:rFonts w:ascii="Helvetica" w:hAnsi="Helvetica" w:cs="Helvetica"/>
            <w:color w:val="000000"/>
            <w:sz w:val="20"/>
            <w:szCs w:val="22"/>
          </w:rPr>
          <w:t>passen</w:t>
        </w:r>
        <w:r w:rsidR="00666883" w:rsidRPr="009B18FB">
          <w:rPr>
            <w:rFonts w:ascii="Helvetica" w:hAnsi="Helvetica" w:cs="Helvetica"/>
            <w:color w:val="000000"/>
            <w:sz w:val="20"/>
            <w:szCs w:val="22"/>
          </w:rPr>
          <w:t xml:space="preserve"> </w:t>
        </w:r>
      </w:ins>
      <w:r w:rsidRPr="009B18FB">
        <w:rPr>
          <w:rFonts w:ascii="Helvetica" w:hAnsi="Helvetica" w:cs="Helvetica"/>
          <w:color w:val="000000"/>
          <w:sz w:val="20"/>
          <w:szCs w:val="22"/>
        </w:rPr>
        <w:t xml:space="preserve">(bijvoorbeeld een </w:t>
      </w:r>
      <w:proofErr w:type="spellStart"/>
      <w:r w:rsidRPr="009B18FB">
        <w:rPr>
          <w:rFonts w:ascii="Helvetica" w:hAnsi="Helvetica" w:cs="Helvetica"/>
          <w:color w:val="000000"/>
          <w:sz w:val="20"/>
          <w:szCs w:val="22"/>
        </w:rPr>
        <w:t>didactisch</w:t>
      </w:r>
      <w:del w:id="31" w:author="Marta Kostelecká" w:date="2016-12-12T11:32:00Z">
        <w:r w:rsidRPr="009B18FB" w:rsidDel="00666883">
          <w:rPr>
            <w:rFonts w:ascii="Helvetica" w:hAnsi="Helvetica" w:cs="Helvetica"/>
            <w:color w:val="000000"/>
            <w:sz w:val="20"/>
            <w:szCs w:val="22"/>
          </w:rPr>
          <w:delText xml:space="preserve">e </w:delText>
        </w:r>
      </w:del>
      <w:r w:rsidRPr="009B18FB">
        <w:rPr>
          <w:rFonts w:ascii="Helvetica" w:hAnsi="Helvetica" w:cs="Helvetica"/>
          <w:color w:val="000000"/>
          <w:sz w:val="20"/>
          <w:szCs w:val="22"/>
        </w:rPr>
        <w:t>model</w:t>
      </w:r>
      <w:proofErr w:type="spellEnd"/>
      <w:r w:rsidRPr="009B18FB">
        <w:rPr>
          <w:rFonts w:ascii="Helvetica" w:hAnsi="Helvetica" w:cs="Helvetica"/>
          <w:color w:val="000000"/>
          <w:sz w:val="20"/>
          <w:szCs w:val="22"/>
        </w:rPr>
        <w:t xml:space="preserve"> </w:t>
      </w:r>
      <w:del w:id="32" w:author="Marta Kostelecká" w:date="2016-12-12T11:32:00Z">
        <w:r w:rsidRPr="009B18FB" w:rsidDel="00666883">
          <w:rPr>
            <w:rFonts w:ascii="Helvetica" w:hAnsi="Helvetica" w:cs="Helvetica"/>
            <w:color w:val="000000"/>
            <w:sz w:val="20"/>
            <w:szCs w:val="22"/>
          </w:rPr>
          <w:delText xml:space="preserve">die </w:delText>
        </w:r>
      </w:del>
      <w:ins w:id="33" w:author="Marta Kostelecká" w:date="2016-12-12T11:32:00Z">
        <w:r w:rsidR="00666883" w:rsidRPr="009B18FB">
          <w:rPr>
            <w:rFonts w:ascii="Helvetica" w:hAnsi="Helvetica" w:cs="Helvetica"/>
            <w:color w:val="000000"/>
            <w:sz w:val="20"/>
            <w:szCs w:val="22"/>
          </w:rPr>
          <w:t>d</w:t>
        </w:r>
        <w:r w:rsidR="00666883">
          <w:rPr>
            <w:rFonts w:ascii="Helvetica" w:hAnsi="Helvetica" w:cs="Helvetica"/>
            <w:color w:val="000000"/>
            <w:sz w:val="20"/>
            <w:szCs w:val="22"/>
          </w:rPr>
          <w:t>at</w:t>
        </w:r>
        <w:r w:rsidR="00666883" w:rsidRPr="009B18FB">
          <w:rPr>
            <w:rFonts w:ascii="Helvetica" w:hAnsi="Helvetica" w:cs="Helvetica"/>
            <w:color w:val="000000"/>
            <w:sz w:val="20"/>
            <w:szCs w:val="22"/>
          </w:rPr>
          <w:t xml:space="preserve"> </w:t>
        </w:r>
      </w:ins>
      <w:del w:id="34" w:author="Marta Kostelecká" w:date="2016-12-12T11:32:00Z">
        <w:r w:rsidRPr="009B18FB" w:rsidDel="00666883">
          <w:rPr>
            <w:rFonts w:ascii="Helvetica" w:hAnsi="Helvetica" w:cs="Helvetica"/>
            <w:color w:val="000000"/>
            <w:sz w:val="20"/>
            <w:szCs w:val="22"/>
          </w:rPr>
          <w:delText xml:space="preserve">bevat </w:delText>
        </w:r>
      </w:del>
      <w:r w:rsidRPr="009B18FB">
        <w:rPr>
          <w:rFonts w:ascii="Helvetica" w:hAnsi="Helvetica" w:cs="Helvetica"/>
          <w:color w:val="000000"/>
          <w:sz w:val="20"/>
          <w:szCs w:val="22"/>
        </w:rPr>
        <w:t xml:space="preserve">drie dimensies </w:t>
      </w:r>
      <w:ins w:id="35" w:author="Marta Kostelecká" w:date="2016-12-12T11:32:00Z">
        <w:r w:rsidR="00666883" w:rsidRPr="009B18FB">
          <w:rPr>
            <w:rFonts w:ascii="Helvetica" w:hAnsi="Helvetica" w:cs="Helvetica"/>
            <w:color w:val="000000"/>
            <w:sz w:val="20"/>
            <w:szCs w:val="22"/>
          </w:rPr>
          <w:t>bevat</w:t>
        </w:r>
        <w:r w:rsidR="00666883" w:rsidRPr="009B18FB">
          <w:rPr>
            <w:rFonts w:ascii="Helvetica" w:hAnsi="Helvetica" w:cs="Helvetica"/>
            <w:color w:val="000000"/>
            <w:sz w:val="20"/>
            <w:szCs w:val="22"/>
          </w:rPr>
          <w:t xml:space="preserve"> </w:t>
        </w:r>
      </w:ins>
      <w:r w:rsidRPr="009B18FB">
        <w:rPr>
          <w:rFonts w:ascii="Helvetica" w:hAnsi="Helvetica" w:cs="Helvetica"/>
          <w:color w:val="000000"/>
          <w:sz w:val="20"/>
          <w:szCs w:val="22"/>
        </w:rPr>
        <w:t xml:space="preserve">van taal in communicatie: vorm, betekenis en gebruik; het interpretatiemodel en dictoglos). </w:t>
      </w:r>
      <w:proofErr w:type="gramEnd"/>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r w:rsidRPr="009B18FB">
        <w:rPr>
          <w:rFonts w:ascii="Helvetica" w:hAnsi="Helvetica" w:cs="Helvetica"/>
          <w:color w:val="000000"/>
          <w:sz w:val="20"/>
          <w:szCs w:val="22"/>
        </w:rPr>
        <w:t xml:space="preserve">De laatste vraag die </w:t>
      </w:r>
      <w:del w:id="36" w:author="Marta Kostelecká" w:date="2016-12-12T11:33:00Z">
        <w:r w:rsidRPr="009B18FB" w:rsidDel="00666883">
          <w:rPr>
            <w:rFonts w:ascii="Helvetica" w:hAnsi="Helvetica" w:cs="Helvetica"/>
            <w:color w:val="000000"/>
            <w:sz w:val="20"/>
            <w:szCs w:val="22"/>
          </w:rPr>
          <w:delText xml:space="preserve">wordt </w:delText>
        </w:r>
      </w:del>
      <w:r w:rsidRPr="009B18FB">
        <w:rPr>
          <w:rFonts w:ascii="Helvetica" w:hAnsi="Helvetica" w:cs="Helvetica"/>
          <w:color w:val="000000"/>
          <w:sz w:val="20"/>
          <w:szCs w:val="22"/>
        </w:rPr>
        <w:t xml:space="preserve">in het artikel </w:t>
      </w:r>
      <w:ins w:id="37" w:author="Marta Kostelecká" w:date="2016-12-12T11:33:00Z">
        <w:r w:rsidR="00666883" w:rsidRPr="009B18FB">
          <w:rPr>
            <w:rFonts w:ascii="Helvetica" w:hAnsi="Helvetica" w:cs="Helvetica"/>
            <w:color w:val="000000"/>
            <w:sz w:val="20"/>
            <w:szCs w:val="22"/>
          </w:rPr>
          <w:t>wordt</w:t>
        </w:r>
        <w:r w:rsidR="00666883" w:rsidRPr="009B18FB">
          <w:rPr>
            <w:rFonts w:ascii="Helvetica" w:hAnsi="Helvetica" w:cs="Helvetica"/>
            <w:color w:val="000000"/>
            <w:sz w:val="20"/>
            <w:szCs w:val="22"/>
          </w:rPr>
          <w:t xml:space="preserve"> </w:t>
        </w:r>
      </w:ins>
      <w:del w:id="38" w:author="Marta Kostelecká" w:date="2016-12-12T11:33:00Z">
        <w:r w:rsidRPr="009B18FB" w:rsidDel="00666883">
          <w:rPr>
            <w:rFonts w:ascii="Helvetica" w:hAnsi="Helvetica" w:cs="Helvetica"/>
            <w:color w:val="000000"/>
            <w:sz w:val="20"/>
            <w:szCs w:val="22"/>
          </w:rPr>
          <w:delText>behandelt</w:delText>
        </w:r>
      </w:del>
      <w:ins w:id="39" w:author="Marta Kostelecká" w:date="2016-12-12T11:33:00Z">
        <w:r w:rsidR="00666883" w:rsidRPr="009B18FB">
          <w:rPr>
            <w:rFonts w:ascii="Helvetica" w:hAnsi="Helvetica" w:cs="Helvetica"/>
            <w:color w:val="000000"/>
            <w:sz w:val="20"/>
            <w:szCs w:val="22"/>
          </w:rPr>
          <w:t>behandel</w:t>
        </w:r>
        <w:r w:rsidR="00666883">
          <w:rPr>
            <w:rFonts w:ascii="Helvetica" w:hAnsi="Helvetica" w:cs="Helvetica"/>
            <w:color w:val="000000"/>
            <w:sz w:val="20"/>
            <w:szCs w:val="22"/>
          </w:rPr>
          <w:t>d</w:t>
        </w:r>
      </w:ins>
      <w:r w:rsidRPr="009B18FB">
        <w:rPr>
          <w:rFonts w:ascii="Helvetica" w:hAnsi="Helvetica" w:cs="Helvetica"/>
          <w:color w:val="000000"/>
          <w:sz w:val="20"/>
          <w:szCs w:val="22"/>
        </w:rPr>
        <w:t xml:space="preserve">, is de vraag hoe uitgebreid </w:t>
      </w:r>
      <w:del w:id="40" w:author="Marta Kostelecká" w:date="2016-12-12T11:33:00Z">
        <w:r w:rsidRPr="009B18FB" w:rsidDel="00666883">
          <w:rPr>
            <w:rFonts w:ascii="Helvetica" w:hAnsi="Helvetica" w:cs="Helvetica"/>
            <w:color w:val="000000"/>
            <w:sz w:val="20"/>
            <w:szCs w:val="22"/>
          </w:rPr>
          <w:delText xml:space="preserve">moet </w:delText>
        </w:r>
      </w:del>
      <w:r w:rsidRPr="009B18FB">
        <w:rPr>
          <w:rFonts w:ascii="Helvetica" w:hAnsi="Helvetica" w:cs="Helvetica"/>
          <w:color w:val="000000"/>
          <w:sz w:val="20"/>
          <w:szCs w:val="22"/>
        </w:rPr>
        <w:t xml:space="preserve">eigenlijk grammatica aan orde </w:t>
      </w:r>
      <w:ins w:id="41" w:author="Marta Kostelecká" w:date="2016-12-12T11:33:00Z">
        <w:r w:rsidR="00666883" w:rsidRPr="009B18FB">
          <w:rPr>
            <w:rFonts w:ascii="Helvetica" w:hAnsi="Helvetica" w:cs="Helvetica"/>
            <w:color w:val="000000"/>
            <w:sz w:val="20"/>
            <w:szCs w:val="22"/>
          </w:rPr>
          <w:t>moet</w:t>
        </w:r>
        <w:r w:rsidR="00666883" w:rsidRPr="009B18FB">
          <w:rPr>
            <w:rFonts w:ascii="Helvetica" w:hAnsi="Helvetica" w:cs="Helvetica"/>
            <w:color w:val="000000"/>
            <w:sz w:val="20"/>
            <w:szCs w:val="22"/>
          </w:rPr>
          <w:t xml:space="preserve"> </w:t>
        </w:r>
      </w:ins>
      <w:r w:rsidRPr="009B18FB">
        <w:rPr>
          <w:rFonts w:ascii="Helvetica" w:hAnsi="Helvetica" w:cs="Helvetica"/>
          <w:color w:val="000000"/>
          <w:sz w:val="20"/>
          <w:szCs w:val="22"/>
        </w:rPr>
        <w:t xml:space="preserve">komen? Volgens de auteur is het niet makkelijk om deze vraag te beantwoorden, maar ze vindt dat er niet te veel tijd besteed moet worden aan grammatica tijdens de lessen. Ze is van mening dat het beter is als er meer aandacht besteed wordt aan functionele taken die </w:t>
      </w:r>
      <w:ins w:id="42" w:author="Marta Kostelecká" w:date="2016-12-12T11:33:00Z">
        <w:r w:rsidR="00666883">
          <w:rPr>
            <w:rFonts w:ascii="Helvetica" w:hAnsi="Helvetica" w:cs="Helvetica"/>
            <w:color w:val="000000"/>
            <w:sz w:val="20"/>
            <w:szCs w:val="22"/>
          </w:rPr>
          <w:t xml:space="preserve">het </w:t>
        </w:r>
      </w:ins>
      <w:r w:rsidRPr="009B18FB">
        <w:rPr>
          <w:rFonts w:ascii="Helvetica" w:hAnsi="Helvetica" w:cs="Helvetica"/>
          <w:color w:val="000000"/>
          <w:sz w:val="20"/>
          <w:szCs w:val="22"/>
        </w:rPr>
        <w:t xml:space="preserve">taalgebruik stimuleren dan aan grammatica. </w:t>
      </w:r>
    </w:p>
    <w:p w:rsidR="009B18FB" w:rsidRPr="009B18FB" w:rsidRDefault="009B18FB" w:rsidP="009B1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2"/>
        </w:rPr>
      </w:pPr>
    </w:p>
    <w:p w:rsidR="005C3C56" w:rsidRDefault="009B18FB" w:rsidP="009B18FB">
      <w:pPr>
        <w:rPr>
          <w:ins w:id="43" w:author="Marta Kostelecká" w:date="2016-12-12T11:33:00Z"/>
          <w:rFonts w:ascii="Helvetica" w:hAnsi="Helvetica" w:cs="Helvetica"/>
          <w:color w:val="000000"/>
          <w:sz w:val="20"/>
          <w:szCs w:val="22"/>
        </w:rPr>
      </w:pPr>
      <w:r w:rsidRPr="009B18FB">
        <w:rPr>
          <w:rFonts w:ascii="Helvetica" w:hAnsi="Helvetica" w:cs="Helvetica"/>
          <w:color w:val="000000"/>
          <w:sz w:val="20"/>
          <w:szCs w:val="22"/>
        </w:rPr>
        <w:t>De conclusie van de auteur luidt: er is wel plaats voor grammatica in functioneel taalonderwijs, maar de mate van aandacht is afhankelijk van het doel van taalleren. Het beste is volgens haar het impliciete leren door middel van creatieve taken.</w:t>
      </w:r>
    </w:p>
    <w:p w:rsidR="00666883" w:rsidRDefault="00666883" w:rsidP="009B18FB">
      <w:pPr>
        <w:rPr>
          <w:ins w:id="44" w:author="Marta Kostelecká" w:date="2016-12-12T11:33:00Z"/>
          <w:rFonts w:ascii="Helvetica" w:hAnsi="Helvetica" w:cs="Helvetica"/>
          <w:color w:val="000000"/>
          <w:sz w:val="20"/>
          <w:szCs w:val="22"/>
        </w:rPr>
      </w:pPr>
    </w:p>
    <w:p w:rsidR="00666883" w:rsidRDefault="00666883" w:rsidP="009B18FB">
      <w:pPr>
        <w:rPr>
          <w:ins w:id="45" w:author="Marta Kostelecká" w:date="2016-12-12T11:33:00Z"/>
          <w:rFonts w:ascii="Helvetica" w:hAnsi="Helvetica" w:cs="Helvetica"/>
          <w:color w:val="000000"/>
          <w:sz w:val="20"/>
          <w:szCs w:val="22"/>
        </w:rPr>
      </w:pPr>
      <w:ins w:id="46" w:author="Marta Kostelecká" w:date="2016-12-12T11:33:00Z">
        <w:r>
          <w:rPr>
            <w:rFonts w:ascii="Helvetica" w:hAnsi="Helvetica" w:cs="Helvetica"/>
            <w:color w:val="000000"/>
            <w:sz w:val="20"/>
            <w:szCs w:val="22"/>
          </w:rPr>
          <w:t>Inhoud: in orde, goed gestructureerd</w:t>
        </w:r>
      </w:ins>
    </w:p>
    <w:p w:rsidR="00666883" w:rsidRPr="009B18FB" w:rsidRDefault="00666883" w:rsidP="009B18FB">
      <w:pPr>
        <w:rPr>
          <w:sz w:val="22"/>
        </w:rPr>
      </w:pPr>
      <w:proofErr w:type="gramStart"/>
      <w:ins w:id="47" w:author="Marta Kostelecká" w:date="2016-12-12T11:33:00Z">
        <w:r>
          <w:rPr>
            <w:rFonts w:ascii="Helvetica" w:hAnsi="Helvetica" w:cs="Helvetica"/>
            <w:color w:val="000000"/>
            <w:sz w:val="20"/>
            <w:szCs w:val="22"/>
          </w:rPr>
          <w:t xml:space="preserve">Taal: woordvolgorde in de bijzinnen en indirecte zinnen </w:t>
        </w:r>
      </w:ins>
      <w:ins w:id="48" w:author="Marta Kostelecká" w:date="2016-12-12T11:34:00Z">
        <w:r>
          <w:rPr>
            <w:rFonts w:ascii="Helvetica" w:hAnsi="Helvetica" w:cs="Helvetica"/>
            <w:color w:val="000000"/>
            <w:sz w:val="20"/>
            <w:szCs w:val="22"/>
          </w:rPr>
          <w:t>–</w:t>
        </w:r>
      </w:ins>
      <w:ins w:id="49" w:author="Marta Kostelecká" w:date="2016-12-12T11:33:00Z">
        <w:r>
          <w:rPr>
            <w:rFonts w:ascii="Helvetica" w:hAnsi="Helvetica" w:cs="Helvetica"/>
            <w:color w:val="000000"/>
            <w:sz w:val="20"/>
            <w:szCs w:val="22"/>
          </w:rPr>
          <w:t xml:space="preserve"> problematisch</w:t>
        </w:r>
      </w:ins>
      <w:ins w:id="50" w:author="Marta Kostelecká" w:date="2016-12-12T11:34:00Z">
        <w:r>
          <w:rPr>
            <w:rFonts w:ascii="Helvetica" w:hAnsi="Helvetica" w:cs="Helvetica"/>
            <w:color w:val="000000"/>
            <w:sz w:val="20"/>
            <w:szCs w:val="22"/>
          </w:rPr>
          <w:t>; let ook op de werkwoordsvormen!</w:t>
        </w:r>
      </w:ins>
      <w:proofErr w:type="gramEnd"/>
    </w:p>
    <w:sectPr w:rsidR="00666883" w:rsidRPr="009B18FB" w:rsidSect="00C860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FB"/>
    <w:rsid w:val="005C3C56"/>
    <w:rsid w:val="00666883"/>
    <w:rsid w:val="009B18FB"/>
    <w:rsid w:val="00C860D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3357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gggg</dc:creator>
  <cp:lastModifiedBy>Marta Kostelecká</cp:lastModifiedBy>
  <cp:revision>2</cp:revision>
  <dcterms:created xsi:type="dcterms:W3CDTF">2016-12-12T10:34:00Z</dcterms:created>
  <dcterms:modified xsi:type="dcterms:W3CDTF">2016-12-12T10:34:00Z</dcterms:modified>
</cp:coreProperties>
</file>