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AC" w:rsidRDefault="008016AC" w:rsidP="008016AC">
      <w:pPr>
        <w:spacing w:line="276" w:lineRule="auto"/>
        <w:jc w:val="right"/>
      </w:pPr>
      <w:r>
        <w:t>Eva</w:t>
      </w:r>
    </w:p>
    <w:p w:rsidR="008016AC" w:rsidRDefault="008016AC" w:rsidP="008016AC">
      <w:pPr>
        <w:spacing w:line="276" w:lineRule="auto"/>
        <w:jc w:val="center"/>
      </w:pPr>
      <w:r w:rsidRPr="008016AC">
        <w:rPr>
          <w:b/>
        </w:rPr>
        <w:t>SAMENVATTING</w:t>
      </w:r>
    </w:p>
    <w:p w:rsidR="003F66A8" w:rsidRDefault="00DA5C9D" w:rsidP="004A2038">
      <w:pPr>
        <w:spacing w:line="276" w:lineRule="auto"/>
        <w:jc w:val="both"/>
      </w:pPr>
      <w:r>
        <w:t xml:space="preserve">Alice van </w:t>
      </w:r>
      <w:proofErr w:type="spellStart"/>
      <w:r>
        <w:t>Kalsbeek</w:t>
      </w:r>
      <w:proofErr w:type="spellEnd"/>
      <w:r>
        <w:t xml:space="preserve"> </w:t>
      </w:r>
      <w:proofErr w:type="gramStart"/>
      <w:r>
        <w:t>houdt</w:t>
      </w:r>
      <w:proofErr w:type="gramEnd"/>
      <w:r>
        <w:t xml:space="preserve"> zich in haar bijdrage </w:t>
      </w:r>
      <w:r w:rsidR="00B22241">
        <w:t>ʺ</w:t>
      </w:r>
      <w:r w:rsidRPr="00B22241">
        <w:t xml:space="preserve">Grammatica in functioneel </w:t>
      </w:r>
      <w:proofErr w:type="spellStart"/>
      <w:r w:rsidRPr="00B22241">
        <w:t>taalonderwijs</w:t>
      </w:r>
      <w:r w:rsidR="00B22241">
        <w:t>ˮ</w:t>
      </w:r>
      <w:proofErr w:type="spellEnd"/>
      <w:r>
        <w:t xml:space="preserve"> </w:t>
      </w:r>
      <w:del w:id="0" w:author="Marta Kostelecká" w:date="2016-12-12T11:36:00Z">
        <w:r w:rsidDel="00B46BA7">
          <w:delText xml:space="preserve">voor </w:delText>
        </w:r>
        <w:r w:rsidRPr="00B22241" w:rsidDel="00B46BA7">
          <w:rPr>
            <w:i/>
          </w:rPr>
          <w:delText>Praagse</w:delText>
        </w:r>
        <w:r w:rsidDel="00B46BA7">
          <w:delText xml:space="preserve"> </w:delText>
        </w:r>
        <w:r w:rsidRPr="00B22241" w:rsidDel="00B46BA7">
          <w:rPr>
            <w:i/>
          </w:rPr>
          <w:delText>Perspectieven</w:delText>
        </w:r>
        <w:commentRangeStart w:id="1"/>
        <w:r w:rsidDel="00B46BA7">
          <w:delText xml:space="preserve"> vooral </w:delText>
        </w:r>
      </w:del>
      <w:commentRangeEnd w:id="1"/>
      <w:r w:rsidR="00B46BA7">
        <w:rPr>
          <w:rStyle w:val="Odkaznakoment"/>
        </w:rPr>
        <w:commentReference w:id="1"/>
      </w:r>
      <w:r>
        <w:t>met de rol van grammatica in het onderwijs van het Nederlands</w:t>
      </w:r>
      <w:r w:rsidR="00665F35">
        <w:t xml:space="preserve"> bezig</w:t>
      </w:r>
      <w:r>
        <w:t xml:space="preserve">. </w:t>
      </w:r>
      <w:commentRangeStart w:id="2"/>
      <w:r>
        <w:t xml:space="preserve">Ze probeert de vraag </w:t>
      </w:r>
      <w:r w:rsidR="001A008B">
        <w:t xml:space="preserve">te </w:t>
      </w:r>
      <w:r>
        <w:t>beantwoorden of er nog aandacht moet word</w:t>
      </w:r>
      <w:r w:rsidR="003E0A3C">
        <w:t xml:space="preserve">en </w:t>
      </w:r>
      <w:del w:id="3" w:author="Marta Kostelecká" w:date="2016-12-12T11:36:00Z">
        <w:r w:rsidR="003E0A3C" w:rsidDel="00B46BA7">
          <w:delText xml:space="preserve">besteden </w:delText>
        </w:r>
      </w:del>
      <w:ins w:id="4" w:author="Marta Kostelecká" w:date="2016-12-12T11:36:00Z">
        <w:r w:rsidR="00B46BA7">
          <w:t>besteed</w:t>
        </w:r>
        <w:r w:rsidR="00B46BA7">
          <w:t xml:space="preserve"> </w:t>
        </w:r>
      </w:ins>
      <w:r w:rsidR="003E0A3C">
        <w:t>aan grammatica in het</w:t>
      </w:r>
      <w:r>
        <w:t xml:space="preserve"> functioneel </w:t>
      </w:r>
      <w:del w:id="5" w:author="Marta Kostelecká" w:date="2016-12-12T11:36:00Z">
        <w:r w:rsidDel="00B46BA7">
          <w:delText>georienteerde</w:delText>
        </w:r>
      </w:del>
      <w:ins w:id="6" w:author="Marta Kostelecká" w:date="2016-12-12T11:36:00Z">
        <w:r w:rsidR="00B46BA7">
          <w:t>georiënteerde</w:t>
        </w:r>
      </w:ins>
      <w:r>
        <w:t xml:space="preserve"> onderwijs van het Nederlands. </w:t>
      </w:r>
      <w:commentRangeEnd w:id="2"/>
      <w:r w:rsidR="00B46BA7">
        <w:rPr>
          <w:rStyle w:val="Odkaznakoment"/>
        </w:rPr>
        <w:commentReference w:id="2"/>
      </w:r>
    </w:p>
    <w:p w:rsidR="00DA5C9D" w:rsidRDefault="00DA5C9D" w:rsidP="004A2038">
      <w:pPr>
        <w:spacing w:line="276" w:lineRule="auto"/>
        <w:jc w:val="both"/>
      </w:pPr>
      <w:r>
        <w:t>Als uitgangspunt neemt ze drie</w:t>
      </w:r>
      <w:r w:rsidR="001D6801">
        <w:t xml:space="preserve"> groepen</w:t>
      </w:r>
      <w:r>
        <w:t xml:space="preserve"> theorieën </w:t>
      </w:r>
      <w:r w:rsidR="001D6801">
        <w:t xml:space="preserve">over grammatica in het taalonderwijs. </w:t>
      </w:r>
      <w:proofErr w:type="gramStart"/>
      <w:r w:rsidR="001D6801">
        <w:t>Met name</w:t>
      </w:r>
      <w:proofErr w:type="gramEnd"/>
      <w:r w:rsidR="001D6801">
        <w:t xml:space="preserve"> gaat ze in op </w:t>
      </w:r>
      <w:r w:rsidR="001D6801" w:rsidRPr="000C797E">
        <w:rPr>
          <w:i/>
        </w:rPr>
        <w:t xml:space="preserve">Focus on </w:t>
      </w:r>
      <w:proofErr w:type="spellStart"/>
      <w:r w:rsidR="001D6801" w:rsidRPr="000C797E">
        <w:rPr>
          <w:i/>
        </w:rPr>
        <w:t>FormS</w:t>
      </w:r>
      <w:proofErr w:type="spellEnd"/>
      <w:r w:rsidR="001D6801">
        <w:t xml:space="preserve">, </w:t>
      </w:r>
      <w:r w:rsidR="001D6801" w:rsidRPr="000C797E">
        <w:rPr>
          <w:i/>
        </w:rPr>
        <w:t xml:space="preserve">Focus on </w:t>
      </w:r>
      <w:proofErr w:type="spellStart"/>
      <w:r w:rsidR="001D6801" w:rsidRPr="000C797E">
        <w:rPr>
          <w:i/>
        </w:rPr>
        <w:t>meaning</w:t>
      </w:r>
      <w:proofErr w:type="spellEnd"/>
      <w:r w:rsidR="001D6801">
        <w:t xml:space="preserve"> en Focus on </w:t>
      </w:r>
      <w:r w:rsidR="001D6801" w:rsidRPr="000C797E">
        <w:rPr>
          <w:i/>
        </w:rPr>
        <w:t>Form (</w:t>
      </w:r>
      <w:proofErr w:type="spellStart"/>
      <w:r w:rsidR="001D6801" w:rsidRPr="000C797E">
        <w:rPr>
          <w:i/>
        </w:rPr>
        <w:t>FonF</w:t>
      </w:r>
      <w:proofErr w:type="spellEnd"/>
      <w:r w:rsidR="001D6801" w:rsidRPr="000C797E">
        <w:rPr>
          <w:i/>
        </w:rPr>
        <w:t>)</w:t>
      </w:r>
      <w:r w:rsidR="00681B78" w:rsidRPr="000C797E">
        <w:rPr>
          <w:i/>
        </w:rPr>
        <w:t>.</w:t>
      </w:r>
      <w:commentRangeStart w:id="7"/>
      <w:r w:rsidR="00681B78" w:rsidRPr="000C797E">
        <w:rPr>
          <w:rStyle w:val="Znakapoznpodarou"/>
          <w:i/>
        </w:rPr>
        <w:footnoteReference w:id="1"/>
      </w:r>
      <w:r w:rsidR="00681B78">
        <w:t xml:space="preserve"> </w:t>
      </w:r>
      <w:commentRangeEnd w:id="7"/>
      <w:r w:rsidR="00B46BA7">
        <w:rPr>
          <w:rStyle w:val="Odkaznakoment"/>
        </w:rPr>
        <w:commentReference w:id="7"/>
      </w:r>
    </w:p>
    <w:p w:rsidR="00DB32A7" w:rsidRDefault="00DB32A7" w:rsidP="004A2038">
      <w:pPr>
        <w:spacing w:line="276" w:lineRule="auto"/>
        <w:jc w:val="both"/>
      </w:pPr>
      <w:r>
        <w:t xml:space="preserve">Bij de </w:t>
      </w:r>
      <w:r w:rsidRPr="000C797E">
        <w:rPr>
          <w:i/>
        </w:rPr>
        <w:t xml:space="preserve">Focus on </w:t>
      </w:r>
      <w:proofErr w:type="spellStart"/>
      <w:r w:rsidRPr="000C797E">
        <w:rPr>
          <w:i/>
        </w:rPr>
        <w:t>FormS</w:t>
      </w:r>
      <w:proofErr w:type="spellEnd"/>
      <w:r>
        <w:t xml:space="preserve"> gaat het in de eerste </w:t>
      </w:r>
      <w:del w:id="8" w:author="Marta Kostelecká" w:date="2016-12-12T11:39:00Z">
        <w:r w:rsidDel="00B46BA7">
          <w:delText>instatie</w:delText>
        </w:r>
      </w:del>
      <w:ins w:id="9" w:author="Marta Kostelecká" w:date="2016-12-12T11:39:00Z">
        <w:r w:rsidR="00B46BA7">
          <w:t>instantie</w:t>
        </w:r>
      </w:ins>
      <w:r>
        <w:t xml:space="preserve"> </w:t>
      </w:r>
      <w:commentRangeStart w:id="10"/>
      <w:r>
        <w:t>om het uitleggen van een bepaalde grammaticale regel. Pas daarna komt de praktische toepassing van de regel aan bod die gevolgd wordt door de automatisering.</w:t>
      </w:r>
      <w:commentRangeEnd w:id="10"/>
      <w:r w:rsidR="00B46BA7">
        <w:rPr>
          <w:rStyle w:val="Odkaznakoment"/>
        </w:rPr>
        <w:commentReference w:id="10"/>
      </w:r>
      <w:r>
        <w:t xml:space="preserve"> Tegenover dat staat </w:t>
      </w:r>
      <w:r w:rsidRPr="000C797E">
        <w:rPr>
          <w:i/>
        </w:rPr>
        <w:t xml:space="preserve">Focus on </w:t>
      </w:r>
      <w:proofErr w:type="spellStart"/>
      <w:r w:rsidRPr="000C797E">
        <w:rPr>
          <w:i/>
        </w:rPr>
        <w:t>meaning</w:t>
      </w:r>
      <w:proofErr w:type="spellEnd"/>
      <w:r>
        <w:t xml:space="preserve">. </w:t>
      </w:r>
      <w:r w:rsidR="00982FED">
        <w:t xml:space="preserve">Hierbij is </w:t>
      </w:r>
      <w:del w:id="11" w:author="Marta Kostelecká" w:date="2016-12-12T11:43:00Z">
        <w:r w:rsidR="00982FED" w:rsidDel="00B46BA7">
          <w:delText xml:space="preserve">van belang </w:delText>
        </w:r>
      </w:del>
      <w:r w:rsidR="00982FED">
        <w:t>het impliciete verwerven van de grammaticale regels</w:t>
      </w:r>
      <w:ins w:id="12" w:author="Marta Kostelecká" w:date="2016-12-12T11:43:00Z">
        <w:r w:rsidR="00B46BA7" w:rsidRPr="00B46BA7">
          <w:t xml:space="preserve"> </w:t>
        </w:r>
        <w:r w:rsidR="00B46BA7">
          <w:t>van belang</w:t>
        </w:r>
      </w:ins>
      <w:r w:rsidR="00982FED">
        <w:t xml:space="preserve">. De vorm staat hierbij niet centraal. De betekenis wel. </w:t>
      </w:r>
      <w:r w:rsidR="00C720C9">
        <w:t>Bij de derde groep theorieën</w:t>
      </w:r>
      <w:r w:rsidR="00435A87">
        <w:t xml:space="preserve">, </w:t>
      </w:r>
      <w:proofErr w:type="spellStart"/>
      <w:r w:rsidR="00435A87" w:rsidRPr="000C797E">
        <w:rPr>
          <w:i/>
        </w:rPr>
        <w:t>FonF</w:t>
      </w:r>
      <w:proofErr w:type="spellEnd"/>
      <w:r w:rsidR="00435A87">
        <w:t>,</w:t>
      </w:r>
      <w:r w:rsidR="00C720C9">
        <w:t xml:space="preserve"> zijn zowel </w:t>
      </w:r>
      <w:r w:rsidR="00C720C9" w:rsidRPr="000C797E">
        <w:rPr>
          <w:i/>
        </w:rPr>
        <w:t xml:space="preserve">Focus on </w:t>
      </w:r>
      <w:proofErr w:type="spellStart"/>
      <w:r w:rsidR="00C720C9" w:rsidRPr="000C797E">
        <w:rPr>
          <w:i/>
        </w:rPr>
        <w:t>FormS</w:t>
      </w:r>
      <w:proofErr w:type="spellEnd"/>
      <w:r w:rsidR="00C720C9">
        <w:t xml:space="preserve"> en </w:t>
      </w:r>
      <w:r w:rsidR="00C720C9" w:rsidRPr="000C797E">
        <w:rPr>
          <w:i/>
        </w:rPr>
        <w:t xml:space="preserve">Focus on </w:t>
      </w:r>
      <w:proofErr w:type="spellStart"/>
      <w:r w:rsidR="00C720C9" w:rsidRPr="000C797E">
        <w:rPr>
          <w:i/>
        </w:rPr>
        <w:t>meaning</w:t>
      </w:r>
      <w:proofErr w:type="spellEnd"/>
      <w:r w:rsidR="00C720C9">
        <w:t xml:space="preserve"> inbegrepen. </w:t>
      </w:r>
      <w:r w:rsidR="00FE7AD3">
        <w:t xml:space="preserve">Hierbij zijn grammaticale regels ontleend aan de communicatieve situatie waarin ze voorkomen. Er wordt ook aandacht besteed aan de vorm die gekoppeld is aan die communicatieve situatie. </w:t>
      </w:r>
      <w:r w:rsidR="00664373">
        <w:t xml:space="preserve">Centraal staat dus de betekenis maar de vorm is hierbij ook van belang omdat die het impliciet leren positief kan beïnvloeden. </w:t>
      </w:r>
      <w:r w:rsidR="009621C6" w:rsidRPr="00B46BA7">
        <w:rPr>
          <w:rStyle w:val="Znakapoznpodarou"/>
          <w:highlight w:val="yellow"/>
          <w:rPrChange w:id="13" w:author="Marta Kostelecká" w:date="2016-12-12T11:44:00Z">
            <w:rPr>
              <w:rStyle w:val="Znakapoznpodarou"/>
            </w:rPr>
          </w:rPrChange>
        </w:rPr>
        <w:footnoteReference w:id="2"/>
      </w:r>
    </w:p>
    <w:p w:rsidR="00665F35" w:rsidRDefault="00665F35" w:rsidP="004A2038">
      <w:pPr>
        <w:spacing w:line="276" w:lineRule="auto"/>
        <w:jc w:val="both"/>
      </w:pPr>
      <w:commentRangeStart w:id="14"/>
      <w:r>
        <w:t>Verder in haar bijdrage</w:t>
      </w:r>
      <w:r w:rsidR="00121BF5">
        <w:t xml:space="preserve"> </w:t>
      </w:r>
      <w:r w:rsidR="000102E2">
        <w:t>maakt</w:t>
      </w:r>
      <w:r w:rsidR="00121BF5">
        <w:t xml:space="preserve"> ze</w:t>
      </w:r>
      <w:r w:rsidR="000102E2">
        <w:t xml:space="preserve"> duidelijk</w:t>
      </w:r>
      <w:r w:rsidR="008D7398">
        <w:t xml:space="preserve"> dat de dichotomie comm</w:t>
      </w:r>
      <w:ins w:id="15" w:author="Marta Kostelecká" w:date="2016-12-12T11:44:00Z">
        <w:r w:rsidR="00B46BA7">
          <w:t>un</w:t>
        </w:r>
      </w:ins>
      <w:r w:rsidR="008D7398">
        <w:t>icatief-</w:t>
      </w:r>
      <w:r w:rsidR="000102E2">
        <w:t>grammaticaal en func</w:t>
      </w:r>
      <w:ins w:id="16" w:author="Marta Kostelecká" w:date="2016-12-12T11:44:00Z">
        <w:r w:rsidR="00B46BA7">
          <w:t>t</w:t>
        </w:r>
      </w:ins>
      <w:r w:rsidR="000102E2">
        <w:t>ionee</w:t>
      </w:r>
      <w:r w:rsidR="00C206CE">
        <w:t xml:space="preserve">l- taakgericht niet terecht </w:t>
      </w:r>
      <w:r w:rsidR="0024184A">
        <w:t>i</w:t>
      </w:r>
      <w:r w:rsidR="00C206CE">
        <w:t>s</w:t>
      </w:r>
      <w:r w:rsidR="0024184A">
        <w:t xml:space="preserve"> </w:t>
      </w:r>
      <w:r w:rsidR="00C206CE">
        <w:t xml:space="preserve">en dat het functioneel taalonderwijs </w:t>
      </w:r>
      <w:r w:rsidR="007B19DE">
        <w:t>analytisch</w:t>
      </w:r>
      <w:r w:rsidR="00C206CE">
        <w:t xml:space="preserve"> is en</w:t>
      </w:r>
      <w:r w:rsidR="007B19DE">
        <w:t xml:space="preserve"> met taakgerichte aanpak van de lessen </w:t>
      </w:r>
      <w:r w:rsidR="00C206CE">
        <w:t xml:space="preserve">samenhangt </w:t>
      </w:r>
      <w:r w:rsidR="007B19DE">
        <w:t>terwijl het communicatieve taalonderwijs</w:t>
      </w:r>
      <w:del w:id="17" w:author="Marta Kostelecká" w:date="2016-12-12T11:44:00Z">
        <w:r w:rsidR="007B19DE" w:rsidDel="00B46BA7">
          <w:delText>t</w:delText>
        </w:r>
      </w:del>
      <w:r w:rsidR="007B19DE">
        <w:t xml:space="preserve"> liever synthetisch is. </w:t>
      </w:r>
      <w:r w:rsidR="00121BF5">
        <w:t>Volgens haar is het belangrijk dat grammatica deel uit betekenisvolle taken en communicatieve situaties maakt en niet geï</w:t>
      </w:r>
      <w:r w:rsidR="00C206CE">
        <w:t xml:space="preserve">soleerd aangeleerd wordt. </w:t>
      </w:r>
      <w:r w:rsidR="009C343C">
        <w:rPr>
          <w:rStyle w:val="Znakapoznpodarou"/>
        </w:rPr>
        <w:footnoteReference w:id="3"/>
      </w:r>
      <w:commentRangeEnd w:id="14"/>
      <w:r w:rsidR="00A00B1C">
        <w:rPr>
          <w:rStyle w:val="Odkaznakoment"/>
        </w:rPr>
        <w:commentReference w:id="14"/>
      </w:r>
    </w:p>
    <w:p w:rsidR="00C206CE" w:rsidRDefault="00C206CE" w:rsidP="004A2038">
      <w:pPr>
        <w:spacing w:line="276" w:lineRule="auto"/>
        <w:jc w:val="both"/>
      </w:pPr>
      <w:commentRangeStart w:id="18"/>
      <w:r>
        <w:t xml:space="preserve">In het tweede deel houdt </w:t>
      </w:r>
      <w:commentRangeEnd w:id="18"/>
      <w:r w:rsidR="00A00B1C">
        <w:rPr>
          <w:rStyle w:val="Odkaznakoment"/>
        </w:rPr>
        <w:commentReference w:id="18"/>
      </w:r>
      <w:commentRangeStart w:id="19"/>
      <w:r>
        <w:t xml:space="preserve">ze </w:t>
      </w:r>
      <w:ins w:id="20" w:author="Marta Kostelecká" w:date="2016-12-12T11:49:00Z">
        <w:r w:rsidR="00A00B1C">
          <w:t xml:space="preserve">zich </w:t>
        </w:r>
      </w:ins>
      <w:r>
        <w:t xml:space="preserve">met de didactiek bezig. Op dit niveau werd maar weinig onderzoek gedaan. </w:t>
      </w:r>
      <w:r w:rsidR="0024184A">
        <w:t xml:space="preserve">Het is moeilijk te bepalen hoeveel tijd </w:t>
      </w:r>
      <w:del w:id="21" w:author="Marta Kostelecká" w:date="2016-12-12T11:50:00Z">
        <w:r w:rsidR="0024184A" w:rsidDel="00A00B1C">
          <w:delText xml:space="preserve">moet </w:delText>
        </w:r>
      </w:del>
      <w:r w:rsidR="0024184A">
        <w:t>aan grammatica word</w:t>
      </w:r>
      <w:del w:id="22" w:author="Marta Kostelecká" w:date="2016-12-12T11:50:00Z">
        <w:r w:rsidR="0024184A" w:rsidDel="00A00B1C">
          <w:delText>t</w:delText>
        </w:r>
      </w:del>
      <w:ins w:id="23" w:author="Marta Kostelecká" w:date="2016-12-12T11:50:00Z">
        <w:r w:rsidR="00A00B1C">
          <w:t>en</w:t>
        </w:r>
      </w:ins>
      <w:r w:rsidR="0024184A">
        <w:t xml:space="preserve"> </w:t>
      </w:r>
      <w:ins w:id="24" w:author="Marta Kostelecká" w:date="2016-12-12T11:50:00Z">
        <w:r w:rsidR="00A00B1C">
          <w:t>moet</w:t>
        </w:r>
        <w:r w:rsidR="00A00B1C">
          <w:t xml:space="preserve"> </w:t>
        </w:r>
      </w:ins>
      <w:r w:rsidR="0024184A">
        <w:t xml:space="preserve">besteed en wanneer </w:t>
      </w:r>
      <w:del w:id="25" w:author="Marta Kostelecká" w:date="2016-12-12T11:50:00Z">
        <w:r w:rsidR="0024184A" w:rsidDel="00A00B1C">
          <w:delText xml:space="preserve">moeten </w:delText>
        </w:r>
      </w:del>
      <w:r w:rsidR="0024184A">
        <w:t xml:space="preserve">de leerlingen bepaalde grammaticale regels aangeboden </w:t>
      </w:r>
      <w:ins w:id="26" w:author="Marta Kostelecká" w:date="2016-12-12T11:50:00Z">
        <w:r w:rsidR="00A00B1C">
          <w:t>moeten</w:t>
        </w:r>
        <w:r w:rsidR="00A00B1C">
          <w:t xml:space="preserve"> </w:t>
        </w:r>
      </w:ins>
      <w:r w:rsidR="0024184A">
        <w:t xml:space="preserve">krijgen namelijk om </w:t>
      </w:r>
      <w:ins w:id="27" w:author="Marta Kostelecká" w:date="2016-12-12T11:50:00Z">
        <w:r w:rsidR="00A00B1C">
          <w:t xml:space="preserve">de </w:t>
        </w:r>
      </w:ins>
      <w:r w:rsidR="0024184A">
        <w:t xml:space="preserve">volgende redenen. </w:t>
      </w:r>
      <w:r w:rsidR="009C343C">
        <w:t xml:space="preserve">Ten eerste zijn de regels vaak niet eenduidig. Ten tweede hebben de regels </w:t>
      </w:r>
      <w:del w:id="28" w:author="Marta Kostelecká" w:date="2016-12-12T11:50:00Z">
        <w:r w:rsidR="009C343C" w:rsidDel="00A00B1C">
          <w:delText xml:space="preserve">altijs </w:delText>
        </w:r>
      </w:del>
      <w:ins w:id="29" w:author="Marta Kostelecká" w:date="2016-12-12T11:50:00Z">
        <w:r w:rsidR="00A00B1C">
          <w:t>altij</w:t>
        </w:r>
        <w:r w:rsidR="00A00B1C">
          <w:t>d</w:t>
        </w:r>
        <w:r w:rsidR="00A00B1C">
          <w:t xml:space="preserve"> </w:t>
        </w:r>
      </w:ins>
      <w:r w:rsidR="009C343C">
        <w:t>uitzondering</w:t>
      </w:r>
      <w:ins w:id="30" w:author="Marta Kostelecká" w:date="2016-12-12T11:50:00Z">
        <w:r w:rsidR="00A00B1C">
          <w:t>en</w:t>
        </w:r>
      </w:ins>
      <w:r w:rsidR="009C343C">
        <w:t xml:space="preserve">. Ten derde is de grens tussen grammaticale regels en vaste verbindingen niet duidelijk. Ten vierde bestaat er geen 1-op-1 relatie tussen vorm en betekenis. </w:t>
      </w:r>
      <w:r w:rsidR="00953277">
        <w:rPr>
          <w:rStyle w:val="Znakapoznpodarou"/>
        </w:rPr>
        <w:footnoteReference w:id="4"/>
      </w:r>
      <w:commentRangeEnd w:id="19"/>
      <w:r w:rsidR="00A00B1C">
        <w:rPr>
          <w:rStyle w:val="Odkaznakoment"/>
        </w:rPr>
        <w:commentReference w:id="19"/>
      </w:r>
    </w:p>
    <w:p w:rsidR="001644E7" w:rsidRDefault="00A20503" w:rsidP="004A2038">
      <w:pPr>
        <w:spacing w:line="276" w:lineRule="auto"/>
        <w:jc w:val="both"/>
        <w:rPr>
          <w:ins w:id="31" w:author="Marta Kostelecká" w:date="2016-12-12T11:52:00Z"/>
        </w:rPr>
      </w:pPr>
      <w:r>
        <w:t xml:space="preserve">Volgens haar is het </w:t>
      </w:r>
      <w:proofErr w:type="spellStart"/>
      <w:r w:rsidRPr="000C797E">
        <w:rPr>
          <w:i/>
        </w:rPr>
        <w:t>FonF</w:t>
      </w:r>
      <w:proofErr w:type="spellEnd"/>
      <w:r>
        <w:t xml:space="preserve">- aanpak het juiste. De </w:t>
      </w:r>
      <w:del w:id="32" w:author="Marta Kostelecká" w:date="2016-12-12T11:51:00Z">
        <w:r w:rsidDel="00A00B1C">
          <w:delText>flexibile</w:delText>
        </w:r>
      </w:del>
      <w:ins w:id="33" w:author="Marta Kostelecká" w:date="2016-12-12T11:51:00Z">
        <w:r w:rsidR="00A00B1C">
          <w:t>flexibele</w:t>
        </w:r>
      </w:ins>
      <w:r>
        <w:t xml:space="preserve"> grammaticale regels moeten in </w:t>
      </w:r>
      <w:proofErr w:type="spellStart"/>
      <w:r w:rsidRPr="000C797E">
        <w:rPr>
          <w:i/>
        </w:rPr>
        <w:t>FonF</w:t>
      </w:r>
      <w:proofErr w:type="spellEnd"/>
      <w:r>
        <w:t xml:space="preserve"> aangepast worden. De docenten hoeven niet meer het transmissiemodel en het interpretatiemodel tegenover stellen. Ze zouden liever voor een werkvorm</w:t>
      </w:r>
      <w:r w:rsidR="00076207">
        <w:t xml:space="preserve"> kiezen</w:t>
      </w:r>
      <w:r>
        <w:t xml:space="preserve"> die </w:t>
      </w:r>
      <w:proofErr w:type="spellStart"/>
      <w:r>
        <w:t>dictoglos</w:t>
      </w:r>
      <w:proofErr w:type="spellEnd"/>
      <w:r>
        <w:t xml:space="preserve"> wordt beno</w:t>
      </w:r>
      <w:r w:rsidR="00076207">
        <w:t>emd</w:t>
      </w:r>
      <w:r>
        <w:t xml:space="preserve">. Ook is hierbij van belang dat de docenten ervan bewust zijn dat bepaalde regels </w:t>
      </w:r>
      <w:r w:rsidR="00D144AC">
        <w:t xml:space="preserve">met de ontwikkelingsfasen </w:t>
      </w:r>
      <w:r>
        <w:t>samenhangen e</w:t>
      </w:r>
      <w:r w:rsidR="00D144AC">
        <w:t>n ze moeten</w:t>
      </w:r>
      <w:r>
        <w:t xml:space="preserve"> cyclisch werken bij het verwerve</w:t>
      </w:r>
      <w:r w:rsidR="00076207">
        <w:t>n van de grammatica</w:t>
      </w:r>
      <w:r w:rsidR="00F93E13">
        <w:t xml:space="preserve"> in een </w:t>
      </w:r>
      <w:r w:rsidR="00D144AC">
        <w:t xml:space="preserve">passende </w:t>
      </w:r>
      <w:r w:rsidR="00F93E13">
        <w:t>communicatieve situatie</w:t>
      </w:r>
      <w:r w:rsidR="00076207">
        <w:t xml:space="preserve"> met</w:t>
      </w:r>
      <w:r w:rsidR="00D144AC">
        <w:t xml:space="preserve"> oog op het</w:t>
      </w:r>
      <w:r>
        <w:t xml:space="preserve"> doel van het leren van het Nederlands. </w:t>
      </w:r>
      <w:r>
        <w:rPr>
          <w:rStyle w:val="Znakapoznpodarou"/>
        </w:rPr>
        <w:footnoteReference w:id="5"/>
      </w:r>
    </w:p>
    <w:p w:rsidR="00A00B1C" w:rsidRDefault="00A00B1C" w:rsidP="004A2038">
      <w:pPr>
        <w:spacing w:line="276" w:lineRule="auto"/>
        <w:jc w:val="both"/>
        <w:rPr>
          <w:ins w:id="34" w:author="Marta Kostelecká" w:date="2016-12-12T11:52:00Z"/>
        </w:rPr>
      </w:pPr>
    </w:p>
    <w:p w:rsidR="00A00B1C" w:rsidRDefault="00A00B1C" w:rsidP="004A2038">
      <w:pPr>
        <w:spacing w:line="276" w:lineRule="auto"/>
        <w:jc w:val="both"/>
        <w:rPr>
          <w:ins w:id="35" w:author="Marta Kostelecká" w:date="2016-12-12T11:52:00Z"/>
        </w:rPr>
      </w:pPr>
      <w:ins w:id="36" w:author="Marta Kostelecká" w:date="2016-12-12T11:52:00Z">
        <w:r>
          <w:lastRenderedPageBreak/>
          <w:t xml:space="preserve">Inhoud: Het doel van een samenvatting is een </w:t>
        </w:r>
        <w:r>
          <w:rPr>
            <w:u w:val="single"/>
          </w:rPr>
          <w:t>coherente</w:t>
        </w:r>
        <w:r>
          <w:t xml:space="preserve"> tekst te schrijven waarin je het </w:t>
        </w:r>
        <w:proofErr w:type="spellStart"/>
        <w:r>
          <w:t>belangrjjkste</w:t>
        </w:r>
        <w:proofErr w:type="spellEnd"/>
        <w:r>
          <w:t xml:space="preserve"> uit een ander tekst </w:t>
        </w:r>
        <w:proofErr w:type="spellStart"/>
        <w:r>
          <w:t>summariseert</w:t>
        </w:r>
        <w:proofErr w:type="spellEnd"/>
        <w:r>
          <w:t>. In de introductie dien je te vermelden waarmee je je in de samenvatting gaat bezighouden. Ook vermeld je dat de tekst bijvoorbeeld uit twee delen bestaat en in het eerste komt dit en dat aan bod en in het tweede dit en dat.</w:t>
        </w:r>
      </w:ins>
    </w:p>
    <w:p w:rsidR="00A00B1C" w:rsidRDefault="00A00B1C" w:rsidP="004A2038">
      <w:pPr>
        <w:spacing w:line="276" w:lineRule="auto"/>
        <w:jc w:val="both"/>
        <w:rPr>
          <w:ins w:id="37" w:author="Marta Kostelecká" w:date="2016-12-12T11:54:00Z"/>
        </w:rPr>
      </w:pPr>
      <w:ins w:id="38" w:author="Marta Kostelecká" w:date="2016-12-12T11:53:00Z">
        <w:r>
          <w:t xml:space="preserve">Alle alinea´s moeten samenhangen. Dus als je </w:t>
        </w:r>
        <w:proofErr w:type="spellStart"/>
        <w:r>
          <w:t>summariseert</w:t>
        </w:r>
        <w:proofErr w:type="spellEnd"/>
        <w:r>
          <w:t xml:space="preserve"> waar de theorieën over gaan, moet je in de volgende alinea zeggen hoe ze worden toegepast en welk eigenlijk de beste is.</w:t>
        </w:r>
      </w:ins>
      <w:ins w:id="39" w:author="Marta Kostelecká" w:date="2016-12-12T11:54:00Z">
        <w:r>
          <w:t xml:space="preserve"> Zo komen nu twee </w:t>
        </w:r>
        <w:proofErr w:type="spellStart"/>
        <w:r>
          <w:t>middenalinea´s</w:t>
        </w:r>
        <w:proofErr w:type="spellEnd"/>
        <w:r>
          <w:t xml:space="preserve"> van jouw tekst uit de lucht vallen en slaan ze nergens op.</w:t>
        </w:r>
      </w:ins>
    </w:p>
    <w:p w:rsidR="00A00B1C" w:rsidRDefault="00A00B1C" w:rsidP="004A2038">
      <w:pPr>
        <w:spacing w:line="276" w:lineRule="auto"/>
        <w:jc w:val="both"/>
        <w:rPr>
          <w:ins w:id="40" w:author="Marta Kostelecká" w:date="2016-12-12T11:54:00Z"/>
        </w:rPr>
      </w:pPr>
    </w:p>
    <w:p w:rsidR="00A00B1C" w:rsidRPr="00A00B1C" w:rsidRDefault="00A00B1C" w:rsidP="004A2038">
      <w:pPr>
        <w:spacing w:line="276" w:lineRule="auto"/>
        <w:jc w:val="both"/>
      </w:pPr>
      <w:ins w:id="41" w:author="Marta Kostelecká" w:date="2016-12-12T11:54:00Z">
        <w:r>
          <w:t>Taal: te veel typefoutjes + let op de werkwoordsvormen en zinsvologorde</w:t>
        </w:r>
      </w:ins>
      <w:bookmarkStart w:id="42" w:name="_GoBack"/>
      <w:bookmarkEnd w:id="42"/>
    </w:p>
    <w:sectPr w:rsidR="00A00B1C" w:rsidRPr="00A00B1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rta Kostelecká" w:date="2016-12-12T11:41:00Z" w:initials="MK">
    <w:p w:rsidR="00B46BA7" w:rsidRDefault="00B46BA7">
      <w:pPr>
        <w:pStyle w:val="Textkomente"/>
      </w:pPr>
      <w:r>
        <w:rPr>
          <w:rStyle w:val="Odkaznakoment"/>
        </w:rPr>
        <w:annotationRef/>
      </w:r>
      <w:r>
        <w:t>ze houdt zich met de rol van grammatica bezig, dus niet vooral, dat het voor PP was bedoeld is niet een belangrijke informatie, kan dus weg</w:t>
      </w:r>
    </w:p>
    <w:p w:rsidR="00B46BA7" w:rsidRDefault="00B46BA7">
      <w:pPr>
        <w:pStyle w:val="Textkomente"/>
      </w:pPr>
      <w:r>
        <w:t xml:space="preserve">Verder zijn er nog een aantal </w:t>
      </w:r>
      <w:proofErr w:type="spellStart"/>
      <w:r>
        <w:t>subvragen</w:t>
      </w:r>
      <w:proofErr w:type="spellEnd"/>
      <w:r>
        <w:t xml:space="preserve"> in de tekst die hier niet aan bod komen - </w:t>
      </w:r>
      <w:proofErr w:type="spellStart"/>
      <w:r>
        <w:t>gesummariseerd</w:t>
      </w:r>
      <w:proofErr w:type="spellEnd"/>
    </w:p>
  </w:comment>
  <w:comment w:id="2" w:author="Marta Kostelecká" w:date="2016-12-12T11:38:00Z" w:initials="MK">
    <w:p w:rsidR="00B46BA7" w:rsidRDefault="00B46BA7">
      <w:pPr>
        <w:pStyle w:val="Textkomente"/>
      </w:pPr>
      <w:r>
        <w:rPr>
          <w:rStyle w:val="Odkaznakoment"/>
        </w:rPr>
        <w:annotationRef/>
      </w:r>
      <w:r>
        <w:t>dit is niet de enige vraag; verder zeg je niet dat het artikel eigenlijk uit twee delen bestaat – het eerste dat zich met drie theorieën bezighoudt over grammatica en het tweede wat de didactische aspecten ervan zijn – dit zou je in de samenvatting moeten vermelden.</w:t>
      </w:r>
    </w:p>
  </w:comment>
  <w:comment w:id="7" w:author="Marta Kostelecká" w:date="2016-12-12T11:39:00Z" w:initials="MK">
    <w:p w:rsidR="00B46BA7" w:rsidRDefault="00B46BA7">
      <w:pPr>
        <w:pStyle w:val="Textkomente"/>
      </w:pPr>
      <w:r>
        <w:rPr>
          <w:rStyle w:val="Odkaznakoment"/>
        </w:rPr>
        <w:annotationRef/>
      </w:r>
      <w:r>
        <w:t>dit hoort hier niet bij, iedereen weet welk artikel je samenvat.</w:t>
      </w:r>
    </w:p>
  </w:comment>
  <w:comment w:id="10" w:author="Marta Kostelecká" w:date="2016-12-12T11:43:00Z" w:initials="MK">
    <w:p w:rsidR="00B46BA7" w:rsidRDefault="00B46BA7">
      <w:pPr>
        <w:pStyle w:val="Textkomente"/>
      </w:pPr>
      <w:r>
        <w:rPr>
          <w:rStyle w:val="Odkaznakoment"/>
        </w:rPr>
        <w:annotationRef/>
      </w:r>
      <w:r>
        <w:t>je kon veel korter dit zeggen: eerst de theorie, dan de praktijk en dan de automatisering.</w:t>
      </w:r>
    </w:p>
  </w:comment>
  <w:comment w:id="14" w:author="Marta Kostelecká" w:date="2016-12-12T11:49:00Z" w:initials="MK">
    <w:p w:rsidR="00A00B1C" w:rsidRDefault="00A00B1C">
      <w:pPr>
        <w:pStyle w:val="Textkomente"/>
      </w:pPr>
      <w:r>
        <w:rPr>
          <w:rStyle w:val="Odkaznakoment"/>
        </w:rPr>
        <w:annotationRef/>
      </w:r>
      <w:r>
        <w:t>wat heeft dit met de centrale vraag te maken en met de theorieën die je boven hebt besproken?</w:t>
      </w:r>
    </w:p>
    <w:p w:rsidR="00A00B1C" w:rsidRDefault="00A00B1C">
      <w:pPr>
        <w:pStyle w:val="Textkomente"/>
      </w:pPr>
      <w:r>
        <w:t>In deze alinea had je over de toepassing van de drie methodes in het onderwijs moeten schrijven.</w:t>
      </w:r>
    </w:p>
  </w:comment>
  <w:comment w:id="18" w:author="Marta Kostelecká" w:date="2016-12-12T11:50:00Z" w:initials="MK">
    <w:p w:rsidR="00A00B1C" w:rsidRDefault="00A00B1C">
      <w:pPr>
        <w:pStyle w:val="Textkomente"/>
      </w:pPr>
      <w:r>
        <w:rPr>
          <w:rStyle w:val="Odkaznakoment"/>
        </w:rPr>
        <w:annotationRef/>
      </w:r>
      <w:r>
        <w:t xml:space="preserve">Uit je introductie blijkt niet dat het artikel twee delen heeft. Dit moet je in een samenvatting wel vermelden </w:t>
      </w:r>
    </w:p>
  </w:comment>
  <w:comment w:id="19" w:author="Marta Kostelecká" w:date="2016-12-12T11:51:00Z" w:initials="MK">
    <w:p w:rsidR="00A00B1C" w:rsidRDefault="00A00B1C">
      <w:pPr>
        <w:pStyle w:val="Textkomente"/>
      </w:pPr>
      <w:r>
        <w:rPr>
          <w:rStyle w:val="Odkaznakoment"/>
        </w:rPr>
        <w:annotationRef/>
      </w:r>
      <w:r>
        <w:t>weer komt deze alinea uit de lucht vallen zonder samenhang met de voorafgaande tekst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640" w:rsidRDefault="00F54640" w:rsidP="00681B78">
      <w:pPr>
        <w:spacing w:after="0" w:line="240" w:lineRule="auto"/>
      </w:pPr>
      <w:r>
        <w:separator/>
      </w:r>
    </w:p>
  </w:endnote>
  <w:endnote w:type="continuationSeparator" w:id="0">
    <w:p w:rsidR="00F54640" w:rsidRDefault="00F54640" w:rsidP="0068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640" w:rsidRDefault="00F54640" w:rsidP="00681B78">
      <w:pPr>
        <w:spacing w:after="0" w:line="240" w:lineRule="auto"/>
      </w:pPr>
      <w:r>
        <w:separator/>
      </w:r>
    </w:p>
  </w:footnote>
  <w:footnote w:type="continuationSeparator" w:id="0">
    <w:p w:rsidR="00F54640" w:rsidRDefault="00F54640" w:rsidP="00681B78">
      <w:pPr>
        <w:spacing w:after="0" w:line="240" w:lineRule="auto"/>
      </w:pPr>
      <w:r>
        <w:continuationSeparator/>
      </w:r>
    </w:p>
  </w:footnote>
  <w:footnote w:id="1">
    <w:p w:rsidR="00681B78" w:rsidRDefault="00681B78">
      <w:pPr>
        <w:pStyle w:val="Textpoznpodarou"/>
      </w:pPr>
      <w:r>
        <w:rPr>
          <w:rStyle w:val="Znakapoznpodarou"/>
        </w:rPr>
        <w:footnoteRef/>
      </w:r>
      <w:r w:rsidR="0056310D">
        <w:t xml:space="preserve"> Alice van </w:t>
      </w:r>
      <w:proofErr w:type="spellStart"/>
      <w:r w:rsidR="0056310D">
        <w:t>Kalsbeek</w:t>
      </w:r>
      <w:proofErr w:type="spellEnd"/>
      <w:r w:rsidR="0056310D">
        <w:t xml:space="preserve">, ʺGrammatica in functioneel </w:t>
      </w:r>
      <w:proofErr w:type="spellStart"/>
      <w:r w:rsidR="0056310D">
        <w:t>onderwijs</w:t>
      </w:r>
      <w:proofErr w:type="gramStart"/>
      <w:r w:rsidR="0056310D">
        <w:t>,ˮ</w:t>
      </w:r>
      <w:proofErr w:type="spellEnd"/>
      <w:proofErr w:type="gramEnd"/>
      <w:r w:rsidR="0056310D">
        <w:t xml:space="preserve"> </w:t>
      </w:r>
      <w:r w:rsidR="0056310D" w:rsidRPr="00C41079">
        <w:rPr>
          <w:i/>
        </w:rPr>
        <w:t>Praagse Perspectieven</w:t>
      </w:r>
      <w:r w:rsidR="0056310D">
        <w:t xml:space="preserve"> 4 (2006)</w:t>
      </w:r>
      <w:r w:rsidR="00C41079">
        <w:t>: 76-78</w:t>
      </w:r>
    </w:p>
  </w:footnote>
  <w:footnote w:id="2">
    <w:p w:rsidR="009621C6" w:rsidRDefault="009621C6">
      <w:pPr>
        <w:pStyle w:val="Textpoznpodarou"/>
      </w:pPr>
      <w:r>
        <w:rPr>
          <w:rStyle w:val="Znakapoznpodarou"/>
        </w:rPr>
        <w:footnoteRef/>
      </w:r>
      <w:r>
        <w:t xml:space="preserve"> Alice van </w:t>
      </w:r>
      <w:proofErr w:type="spellStart"/>
      <w:r>
        <w:t>Kalsbeek</w:t>
      </w:r>
      <w:proofErr w:type="spellEnd"/>
      <w:r>
        <w:t xml:space="preserve">, ʺGrammatica in functioneel </w:t>
      </w:r>
      <w:proofErr w:type="spellStart"/>
      <w:r>
        <w:t>onderwijs</w:t>
      </w:r>
      <w:proofErr w:type="gramStart"/>
      <w:r>
        <w:t>,ˮ</w:t>
      </w:r>
      <w:proofErr w:type="spellEnd"/>
      <w:proofErr w:type="gramEnd"/>
      <w:r>
        <w:t xml:space="preserve"> </w:t>
      </w:r>
      <w:r w:rsidRPr="00C41079">
        <w:rPr>
          <w:i/>
        </w:rPr>
        <w:t>Praagse Perspectieven</w:t>
      </w:r>
      <w:r>
        <w:t xml:space="preserve"> 4 (2006): 76-79</w:t>
      </w:r>
    </w:p>
  </w:footnote>
  <w:footnote w:id="3">
    <w:p w:rsidR="009C343C" w:rsidRDefault="009C343C">
      <w:pPr>
        <w:pStyle w:val="Textpoznpodarou"/>
      </w:pPr>
      <w:r>
        <w:rPr>
          <w:rStyle w:val="Znakapoznpodarou"/>
        </w:rPr>
        <w:footnoteRef/>
      </w:r>
      <w:r w:rsidR="009621C6">
        <w:t xml:space="preserve"> Alice van </w:t>
      </w:r>
      <w:proofErr w:type="spellStart"/>
      <w:r w:rsidR="009621C6">
        <w:t>Kalsbeek</w:t>
      </w:r>
      <w:proofErr w:type="spellEnd"/>
      <w:r w:rsidR="009621C6">
        <w:t xml:space="preserve">, ʺGrammatica in functioneel </w:t>
      </w:r>
      <w:proofErr w:type="spellStart"/>
      <w:r w:rsidR="009621C6">
        <w:t>onderwijs</w:t>
      </w:r>
      <w:proofErr w:type="gramStart"/>
      <w:r w:rsidR="009621C6">
        <w:t>,ˮ</w:t>
      </w:r>
      <w:proofErr w:type="spellEnd"/>
      <w:proofErr w:type="gramEnd"/>
      <w:r w:rsidR="009621C6">
        <w:t xml:space="preserve"> </w:t>
      </w:r>
      <w:r w:rsidR="009621C6" w:rsidRPr="00C41079">
        <w:rPr>
          <w:i/>
        </w:rPr>
        <w:t>Praagse Perspectieven</w:t>
      </w:r>
      <w:r w:rsidR="009621C6">
        <w:t xml:space="preserve"> 4 (2006): </w:t>
      </w:r>
      <w:r w:rsidR="00DB7EC8">
        <w:t>80</w:t>
      </w:r>
    </w:p>
  </w:footnote>
  <w:footnote w:id="4">
    <w:p w:rsidR="00953277" w:rsidRDefault="00953277">
      <w:pPr>
        <w:pStyle w:val="Textpoznpodarou"/>
      </w:pPr>
      <w:r>
        <w:rPr>
          <w:rStyle w:val="Znakapoznpodarou"/>
        </w:rPr>
        <w:footnoteRef/>
      </w:r>
      <w:r w:rsidR="006E4B00">
        <w:t xml:space="preserve"> Alice van </w:t>
      </w:r>
      <w:proofErr w:type="spellStart"/>
      <w:r w:rsidR="006E4B00">
        <w:t>Kalsbeek</w:t>
      </w:r>
      <w:proofErr w:type="spellEnd"/>
      <w:r w:rsidR="006E4B00">
        <w:t xml:space="preserve">, ʺGrammatica in functioneel </w:t>
      </w:r>
      <w:proofErr w:type="spellStart"/>
      <w:r w:rsidR="006E4B00">
        <w:t>onderwijs</w:t>
      </w:r>
      <w:proofErr w:type="gramStart"/>
      <w:r w:rsidR="006E4B00">
        <w:t>,ˮ</w:t>
      </w:r>
      <w:proofErr w:type="spellEnd"/>
      <w:proofErr w:type="gramEnd"/>
      <w:r w:rsidR="006E4B00">
        <w:t xml:space="preserve"> </w:t>
      </w:r>
      <w:r w:rsidR="006E4B00" w:rsidRPr="00C41079">
        <w:rPr>
          <w:i/>
        </w:rPr>
        <w:t>Praagse Perspectieven</w:t>
      </w:r>
      <w:r w:rsidR="006E4B00">
        <w:t xml:space="preserve"> 4 (2006): </w:t>
      </w:r>
      <w:r>
        <w:t>82</w:t>
      </w:r>
    </w:p>
  </w:footnote>
  <w:footnote w:id="5">
    <w:p w:rsidR="00A20503" w:rsidRDefault="00A20503">
      <w:pPr>
        <w:pStyle w:val="Textpoznpodarou"/>
      </w:pPr>
      <w:r>
        <w:rPr>
          <w:rStyle w:val="Znakapoznpodarou"/>
        </w:rPr>
        <w:footnoteRef/>
      </w:r>
      <w:r w:rsidR="00F20306">
        <w:t xml:space="preserve"> Alice van </w:t>
      </w:r>
      <w:proofErr w:type="spellStart"/>
      <w:r w:rsidR="00F20306">
        <w:t>Kalsbeek</w:t>
      </w:r>
      <w:proofErr w:type="spellEnd"/>
      <w:r w:rsidR="00F20306">
        <w:t xml:space="preserve">, ʺGrammatica in functioneel </w:t>
      </w:r>
      <w:proofErr w:type="spellStart"/>
      <w:r w:rsidR="00F20306">
        <w:t>onderwijs</w:t>
      </w:r>
      <w:proofErr w:type="gramStart"/>
      <w:r w:rsidR="00F20306">
        <w:t>,ˮ</w:t>
      </w:r>
      <w:proofErr w:type="spellEnd"/>
      <w:proofErr w:type="gramEnd"/>
      <w:r w:rsidR="00F20306">
        <w:t xml:space="preserve"> </w:t>
      </w:r>
      <w:r w:rsidR="00F20306" w:rsidRPr="00C41079">
        <w:rPr>
          <w:i/>
        </w:rPr>
        <w:t>Praagse Perspectieven</w:t>
      </w:r>
      <w:r w:rsidR="00F20306">
        <w:t xml:space="preserve"> 4 (2006): 83-85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9D"/>
    <w:rsid w:val="000102E2"/>
    <w:rsid w:val="00076207"/>
    <w:rsid w:val="000C797E"/>
    <w:rsid w:val="00121BF5"/>
    <w:rsid w:val="001644E7"/>
    <w:rsid w:val="001A008B"/>
    <w:rsid w:val="001C02DD"/>
    <w:rsid w:val="001D6801"/>
    <w:rsid w:val="0024184A"/>
    <w:rsid w:val="003E0A3C"/>
    <w:rsid w:val="00435A87"/>
    <w:rsid w:val="004A2038"/>
    <w:rsid w:val="0056310D"/>
    <w:rsid w:val="00664373"/>
    <w:rsid w:val="00665F35"/>
    <w:rsid w:val="00681B78"/>
    <w:rsid w:val="006E4B00"/>
    <w:rsid w:val="007B19DE"/>
    <w:rsid w:val="008016AC"/>
    <w:rsid w:val="008D7398"/>
    <w:rsid w:val="00953277"/>
    <w:rsid w:val="009621C6"/>
    <w:rsid w:val="00982FED"/>
    <w:rsid w:val="009C343C"/>
    <w:rsid w:val="00A00B1C"/>
    <w:rsid w:val="00A20503"/>
    <w:rsid w:val="00B22241"/>
    <w:rsid w:val="00B46BA7"/>
    <w:rsid w:val="00C206CE"/>
    <w:rsid w:val="00C41079"/>
    <w:rsid w:val="00C720C9"/>
    <w:rsid w:val="00CC3453"/>
    <w:rsid w:val="00D144AC"/>
    <w:rsid w:val="00DA5C9D"/>
    <w:rsid w:val="00DB32A7"/>
    <w:rsid w:val="00DB7EC8"/>
    <w:rsid w:val="00E70EB7"/>
    <w:rsid w:val="00F20306"/>
    <w:rsid w:val="00F54640"/>
    <w:rsid w:val="00F93E13"/>
    <w:rsid w:val="00FE7A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681B7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1B78"/>
    <w:rPr>
      <w:sz w:val="20"/>
      <w:szCs w:val="20"/>
    </w:rPr>
  </w:style>
  <w:style w:type="character" w:styleId="Znakapoznpodarou">
    <w:name w:val="footnote reference"/>
    <w:basedOn w:val="Standardnpsmoodstavce"/>
    <w:uiPriority w:val="99"/>
    <w:semiHidden/>
    <w:unhideWhenUsed/>
    <w:rsid w:val="00681B78"/>
    <w:rPr>
      <w:vertAlign w:val="superscript"/>
    </w:rPr>
  </w:style>
  <w:style w:type="character" w:styleId="Odkaznakoment">
    <w:name w:val="annotation reference"/>
    <w:basedOn w:val="Standardnpsmoodstavce"/>
    <w:uiPriority w:val="99"/>
    <w:semiHidden/>
    <w:unhideWhenUsed/>
    <w:rsid w:val="00B46BA7"/>
    <w:rPr>
      <w:sz w:val="16"/>
      <w:szCs w:val="16"/>
    </w:rPr>
  </w:style>
  <w:style w:type="paragraph" w:styleId="Textkomente">
    <w:name w:val="annotation text"/>
    <w:basedOn w:val="Normln"/>
    <w:link w:val="TextkomenteChar"/>
    <w:uiPriority w:val="99"/>
    <w:semiHidden/>
    <w:unhideWhenUsed/>
    <w:rsid w:val="00B46BA7"/>
    <w:pPr>
      <w:spacing w:line="240" w:lineRule="auto"/>
    </w:pPr>
    <w:rPr>
      <w:sz w:val="20"/>
      <w:szCs w:val="20"/>
    </w:rPr>
  </w:style>
  <w:style w:type="character" w:customStyle="1" w:styleId="TextkomenteChar">
    <w:name w:val="Text komentáře Char"/>
    <w:basedOn w:val="Standardnpsmoodstavce"/>
    <w:link w:val="Textkomente"/>
    <w:uiPriority w:val="99"/>
    <w:semiHidden/>
    <w:rsid w:val="00B46BA7"/>
    <w:rPr>
      <w:sz w:val="20"/>
      <w:szCs w:val="20"/>
      <w:lang w:val="nl-NL"/>
    </w:rPr>
  </w:style>
  <w:style w:type="paragraph" w:styleId="Pedmtkomente">
    <w:name w:val="annotation subject"/>
    <w:basedOn w:val="Textkomente"/>
    <w:next w:val="Textkomente"/>
    <w:link w:val="PedmtkomenteChar"/>
    <w:uiPriority w:val="99"/>
    <w:semiHidden/>
    <w:unhideWhenUsed/>
    <w:rsid w:val="00B46BA7"/>
    <w:rPr>
      <w:b/>
      <w:bCs/>
    </w:rPr>
  </w:style>
  <w:style w:type="character" w:customStyle="1" w:styleId="PedmtkomenteChar">
    <w:name w:val="Předmět komentáře Char"/>
    <w:basedOn w:val="TextkomenteChar"/>
    <w:link w:val="Pedmtkomente"/>
    <w:uiPriority w:val="99"/>
    <w:semiHidden/>
    <w:rsid w:val="00B46BA7"/>
    <w:rPr>
      <w:b/>
      <w:bCs/>
      <w:sz w:val="20"/>
      <w:szCs w:val="20"/>
      <w:lang w:val="nl-NL"/>
    </w:rPr>
  </w:style>
  <w:style w:type="paragraph" w:styleId="Textbubliny">
    <w:name w:val="Balloon Text"/>
    <w:basedOn w:val="Normln"/>
    <w:link w:val="TextbublinyChar"/>
    <w:uiPriority w:val="99"/>
    <w:semiHidden/>
    <w:unhideWhenUsed/>
    <w:rsid w:val="00B46B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6BA7"/>
    <w:rPr>
      <w:rFonts w:ascii="Tahoma"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681B7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1B78"/>
    <w:rPr>
      <w:sz w:val="20"/>
      <w:szCs w:val="20"/>
    </w:rPr>
  </w:style>
  <w:style w:type="character" w:styleId="Znakapoznpodarou">
    <w:name w:val="footnote reference"/>
    <w:basedOn w:val="Standardnpsmoodstavce"/>
    <w:uiPriority w:val="99"/>
    <w:semiHidden/>
    <w:unhideWhenUsed/>
    <w:rsid w:val="00681B78"/>
    <w:rPr>
      <w:vertAlign w:val="superscript"/>
    </w:rPr>
  </w:style>
  <w:style w:type="character" w:styleId="Odkaznakoment">
    <w:name w:val="annotation reference"/>
    <w:basedOn w:val="Standardnpsmoodstavce"/>
    <w:uiPriority w:val="99"/>
    <w:semiHidden/>
    <w:unhideWhenUsed/>
    <w:rsid w:val="00B46BA7"/>
    <w:rPr>
      <w:sz w:val="16"/>
      <w:szCs w:val="16"/>
    </w:rPr>
  </w:style>
  <w:style w:type="paragraph" w:styleId="Textkomente">
    <w:name w:val="annotation text"/>
    <w:basedOn w:val="Normln"/>
    <w:link w:val="TextkomenteChar"/>
    <w:uiPriority w:val="99"/>
    <w:semiHidden/>
    <w:unhideWhenUsed/>
    <w:rsid w:val="00B46BA7"/>
    <w:pPr>
      <w:spacing w:line="240" w:lineRule="auto"/>
    </w:pPr>
    <w:rPr>
      <w:sz w:val="20"/>
      <w:szCs w:val="20"/>
    </w:rPr>
  </w:style>
  <w:style w:type="character" w:customStyle="1" w:styleId="TextkomenteChar">
    <w:name w:val="Text komentáře Char"/>
    <w:basedOn w:val="Standardnpsmoodstavce"/>
    <w:link w:val="Textkomente"/>
    <w:uiPriority w:val="99"/>
    <w:semiHidden/>
    <w:rsid w:val="00B46BA7"/>
    <w:rPr>
      <w:sz w:val="20"/>
      <w:szCs w:val="20"/>
      <w:lang w:val="nl-NL"/>
    </w:rPr>
  </w:style>
  <w:style w:type="paragraph" w:styleId="Pedmtkomente">
    <w:name w:val="annotation subject"/>
    <w:basedOn w:val="Textkomente"/>
    <w:next w:val="Textkomente"/>
    <w:link w:val="PedmtkomenteChar"/>
    <w:uiPriority w:val="99"/>
    <w:semiHidden/>
    <w:unhideWhenUsed/>
    <w:rsid w:val="00B46BA7"/>
    <w:rPr>
      <w:b/>
      <w:bCs/>
    </w:rPr>
  </w:style>
  <w:style w:type="character" w:customStyle="1" w:styleId="PedmtkomenteChar">
    <w:name w:val="Předmět komentáře Char"/>
    <w:basedOn w:val="TextkomenteChar"/>
    <w:link w:val="Pedmtkomente"/>
    <w:uiPriority w:val="99"/>
    <w:semiHidden/>
    <w:rsid w:val="00B46BA7"/>
    <w:rPr>
      <w:b/>
      <w:bCs/>
      <w:sz w:val="20"/>
      <w:szCs w:val="20"/>
      <w:lang w:val="nl-NL"/>
    </w:rPr>
  </w:style>
  <w:style w:type="paragraph" w:styleId="Textbubliny">
    <w:name w:val="Balloon Text"/>
    <w:basedOn w:val="Normln"/>
    <w:link w:val="TextbublinyChar"/>
    <w:uiPriority w:val="99"/>
    <w:semiHidden/>
    <w:unhideWhenUsed/>
    <w:rsid w:val="00B46B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6BA7"/>
    <w:rPr>
      <w:rFonts w:ascii="Tahoma"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19382-CAC0-47CA-8D0A-747BC760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3096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Marta Kostelecká</cp:lastModifiedBy>
  <cp:revision>2</cp:revision>
  <dcterms:created xsi:type="dcterms:W3CDTF">2016-12-12T10:55:00Z</dcterms:created>
  <dcterms:modified xsi:type="dcterms:W3CDTF">2016-12-12T10:55:00Z</dcterms:modified>
</cp:coreProperties>
</file>