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7A" w:rsidRDefault="0034147A">
      <w:pPr>
        <w:pStyle w:val="Textbody"/>
      </w:pPr>
      <w:r>
        <w:t xml:space="preserve">Marina </w:t>
      </w:r>
    </w:p>
    <w:p w:rsidR="004B2EB4" w:rsidRDefault="004B59A6">
      <w:pPr>
        <w:pStyle w:val="Textbody"/>
        <w:rPr>
          <w:rFonts w:hint="eastAsia"/>
        </w:rPr>
      </w:pPr>
      <w:r>
        <w:t>Externe Kosten (</w:t>
      </w:r>
      <w:r>
        <w:rPr>
          <w:sz w:val="18"/>
          <w:szCs w:val="18"/>
        </w:rPr>
        <w:t>Skopos der Übersetzung: Es handelt sich um einen Lehrbuchtext, der im Rahmen der Bildung für nachhaltige Entwicklung eingesetzt werden soll..)</w:t>
      </w: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B2EB4">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Externe Kosten entstehen immer dann, wenn Produzenten aufgrund mangelhafter rechtlicher bzw. wirtschaftspolitischer Regelung die Freiheit genießen, bei der Preisbildung nur ihre betriebswirtschaftlichen Kosten, nicht aber die darüber hinaus anfallenden sozialen und ökologischen Kosten zu berücksichtigen.</w:t>
            </w:r>
            <w:r w:rsidR="00786EDD">
              <w:t xml:space="preserve">  </w:t>
            </w:r>
          </w:p>
          <w:p w:rsidR="004B2EB4" w:rsidRDefault="004B59A6">
            <w:pPr>
              <w:pStyle w:val="Textbody"/>
              <w:rPr>
                <w:rFonts w:hint="eastAsia"/>
              </w:rPr>
            </w:pPr>
            <w:r>
              <w:t xml:space="preserve">Externí náklady vznikají tehdy, když výrobci v důsledku nedostatečné právní nebo hospodářsko-politické úpravy mají volnou ruku při tvorbě cen, do nichž promítají jen své výrobní náklady, nezohledňují však další sociální a ekonomické náklady.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Arbeitnehmer erhalten z. B. zu niedrige Löhne, dadurch sinken die Konsumausgaben in der Gesellschaft und die staatlichen Transferleistungen steigen, die notwendig sind, um das Existenzminimum der Arbeitnehmer zu sichern. </w:t>
            </w:r>
          </w:p>
          <w:p w:rsidR="004B2EB4" w:rsidRDefault="004B59A6" w:rsidP="00A97BD0">
            <w:pPr>
              <w:pStyle w:val="Textbody"/>
              <w:rPr>
                <w:rFonts w:hint="eastAsia"/>
              </w:rPr>
            </w:pPr>
            <w:r>
              <w:t xml:space="preserve">Zaměstnanci dostávají například příliš nízkou mzdu, </w:t>
            </w:r>
            <w:del w:id="0" w:author="Zdeněk Mareček" w:date="2016-09-27T14:26:00Z">
              <w:r w:rsidDel="00314D58">
                <w:delText>kvůli čemuž</w:delText>
              </w:r>
            </w:del>
            <w:ins w:id="1" w:author="Zdeněk Mareček" w:date="2016-09-27T14:26:00Z">
              <w:r w:rsidR="00314D58">
                <w:t xml:space="preserve">tím </w:t>
              </w:r>
            </w:ins>
            <w:del w:id="2" w:author="Zdeněk Mareček" w:date="2016-09-27T14:26:00Z">
              <w:r w:rsidDel="00314D58">
                <w:delText xml:space="preserve"> </w:delText>
              </w:r>
            </w:del>
            <w:r w:rsidRPr="00314D58">
              <w:rPr>
                <w:highlight w:val="yellow"/>
              </w:rPr>
              <w:t xml:space="preserve">klesají </w:t>
            </w:r>
            <w:ins w:id="3" w:author="Zdeněk Mareček" w:date="2016-09-27T14:26:00Z">
              <w:r w:rsidR="00314D58">
                <w:t xml:space="preserve">ve společnosti </w:t>
              </w:r>
            </w:ins>
            <w:r w:rsidRPr="00314D58">
              <w:rPr>
                <w:highlight w:val="yellow"/>
              </w:rPr>
              <w:t>spotřebitelské výdaje</w:t>
            </w:r>
            <w:r>
              <w:t xml:space="preserve"> </w:t>
            </w:r>
            <w:del w:id="4" w:author="Zdeněk Mareček" w:date="2016-09-27T14:26:00Z">
              <w:r w:rsidDel="00314D58">
                <w:delText xml:space="preserve">v společnosti </w:delText>
              </w:r>
            </w:del>
            <w:r>
              <w:t xml:space="preserve">a </w:t>
            </w:r>
            <w:r w:rsidR="00786EDD">
              <w:t xml:space="preserve">rostou </w:t>
            </w:r>
            <w:r w:rsidRPr="00A97BD0">
              <w:rPr>
                <w:highlight w:val="yellow"/>
                <w:rPrChange w:id="5" w:author="Zdeněk Mareček" w:date="2016-09-27T14:28:00Z">
                  <w:rPr/>
                </w:rPrChange>
              </w:rPr>
              <w:t>státní transferové platby</w:t>
            </w:r>
            <w:r>
              <w:t xml:space="preserve">, které jsou </w:t>
            </w:r>
            <w:del w:id="6" w:author="Zdeněk Mareček" w:date="2016-09-27T14:28:00Z">
              <w:r w:rsidDel="00A97BD0">
                <w:delText xml:space="preserve">nutné </w:delText>
              </w:r>
            </w:del>
            <w:r>
              <w:t>k zabezpečení život</w:t>
            </w:r>
            <w:r w:rsidR="00786EDD">
              <w:t>ního minima zaměstnanců</w:t>
            </w:r>
            <w:ins w:id="7" w:author="Zdeněk Mareček" w:date="2016-09-27T14:28:00Z">
              <w:r w:rsidR="00A97BD0">
                <w:t xml:space="preserve"> nezbytné</w:t>
              </w:r>
            </w:ins>
            <w:r w:rsidR="00786EDD">
              <w:t xml:space="preserve">.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Zu niedrige Energiepreise sind z. B. ineffizient, weil sie zu Verschwendung und Ausbeutung der Ressourcen  verleiten.</w:t>
            </w:r>
          </w:p>
          <w:p w:rsidR="004B2EB4" w:rsidRDefault="004B59A6">
            <w:pPr>
              <w:pStyle w:val="Textbody"/>
              <w:rPr>
                <w:rFonts w:hint="eastAsia"/>
              </w:rPr>
            </w:pPr>
            <w:r>
              <w:t>Příliš nízké ceny energií jso</w:t>
            </w:r>
            <w:r w:rsidR="00786EDD">
              <w:t>u neefektivní, proteže</w:t>
            </w:r>
            <w:r>
              <w:t xml:space="preserve"> </w:t>
            </w:r>
            <w:r w:rsidR="00786EDD">
              <w:t xml:space="preserve">např. </w:t>
            </w:r>
            <w:r>
              <w:t xml:space="preserve">navádějí k plýtvání a zneužívání zdrojů.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Externe Kosten wirken wettbewerbsverzerrend, weil sie rücksichtslose Produzenten  begünstigen und die umweltbewussten benachteiligen.</w:t>
            </w:r>
          </w:p>
          <w:p w:rsidR="004B2EB4" w:rsidRDefault="004B59A6" w:rsidP="00735E64">
            <w:pPr>
              <w:pStyle w:val="Textbody"/>
              <w:rPr>
                <w:rFonts w:hint="eastAsia"/>
              </w:rPr>
              <w:pPrChange w:id="8" w:author="Zdeněk Mareček" w:date="2016-09-27T14:44:00Z">
                <w:pPr>
                  <w:pStyle w:val="Textbody"/>
                </w:pPr>
              </w:pPrChange>
            </w:pPr>
            <w:r>
              <w:t xml:space="preserve">Externí náklady mají </w:t>
            </w:r>
            <w:del w:id="9" w:author="Zdeněk Mareček" w:date="2016-09-27T14:44:00Z">
              <w:r w:rsidDel="00735E64">
                <w:delText xml:space="preserve">rušivý </w:delText>
              </w:r>
            </w:del>
            <w:ins w:id="10" w:author="Zdeněk Mareček" w:date="2016-09-27T14:44:00Z">
              <w:r w:rsidR="00735E64">
                <w:t>negativní</w:t>
              </w:r>
              <w:r w:rsidR="00735E64">
                <w:t xml:space="preserve"> </w:t>
              </w:r>
            </w:ins>
            <w:r>
              <w:t xml:space="preserve">dopad na </w:t>
            </w:r>
            <w:ins w:id="11" w:author="Zdeněk Mareček" w:date="2016-09-27T14:44:00Z">
              <w:r w:rsidR="00735E64">
                <w:t xml:space="preserve">/ narušují </w:t>
              </w:r>
            </w:ins>
            <w:r>
              <w:t>hospodářskou soutěž, neboť zvýhodňují bezohledné výrobce</w:t>
            </w:r>
            <w:r w:rsidR="00786EDD">
              <w:t xml:space="preserve"> a </w:t>
            </w:r>
            <w:del w:id="12" w:author="Zdeněk Mareček" w:date="2016-09-27T14:41:00Z">
              <w:r w:rsidR="00786EDD" w:rsidDel="00735E64">
                <w:delText xml:space="preserve">omezují </w:delText>
              </w:r>
              <w:r w:rsidDel="00735E64">
                <w:delText>ty</w:delText>
              </w:r>
            </w:del>
            <w:ins w:id="13" w:author="Zdeněk Mareček" w:date="2016-09-27T14:41:00Z">
              <w:r w:rsidR="00735E64">
                <w:t>postihují/poškozují</w:t>
              </w:r>
            </w:ins>
            <w:r>
              <w:t>, kteří berou ohled</w:t>
            </w:r>
            <w:r w:rsidR="00786EDD">
              <w:t xml:space="preserve"> na životní prostředí.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Die Emissionen von Schadstoffen im Verkehr erzeugen externe Kosten in erheblichem Umfang.</w:t>
            </w:r>
          </w:p>
          <w:p w:rsidR="004B2EB4" w:rsidRDefault="004B59A6" w:rsidP="008C1BB2">
            <w:pPr>
              <w:pStyle w:val="Textbody"/>
              <w:rPr>
                <w:rFonts w:hint="eastAsia"/>
              </w:rPr>
              <w:pPrChange w:id="14" w:author="Zdeněk Mareček" w:date="2016-09-27T14:54:00Z">
                <w:pPr>
                  <w:pStyle w:val="Textbody"/>
                </w:pPr>
              </w:pPrChange>
            </w:pPr>
            <w:r>
              <w:t xml:space="preserve">Emise škodlivin v dopravě způsobují externí náklady </w:t>
            </w:r>
            <w:del w:id="15" w:author="Zdeněk Mareček" w:date="2016-09-27T14:53:00Z">
              <w:r w:rsidDel="008C1BB2">
                <w:delText xml:space="preserve">do </w:delText>
              </w:r>
            </w:del>
            <w:r>
              <w:t>značné</w:t>
            </w:r>
            <w:ins w:id="16" w:author="Zdeněk Mareček" w:date="2016-09-27T14:53:00Z">
              <w:r w:rsidR="008C1BB2">
                <w:t>ho rozsahu</w:t>
              </w:r>
            </w:ins>
            <w:del w:id="17" w:author="Zdeněk Mareček" w:date="2016-09-27T14:54:00Z">
              <w:r w:rsidDel="008C1BB2">
                <w:delText xml:space="preserve"> míry</w:delText>
              </w:r>
            </w:del>
            <w:r>
              <w:t xml:space="preserve">.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Durch den Schadstoffausstoß werden Schädigungen der Gesundheit von Mensch und Tier sowie von Ökosystemen verursacht.</w:t>
            </w:r>
          </w:p>
          <w:p w:rsidR="004B2EB4" w:rsidRDefault="004B59A6" w:rsidP="008C1BB2">
            <w:pPr>
              <w:pStyle w:val="Textbody"/>
              <w:rPr>
                <w:rFonts w:hint="eastAsia"/>
              </w:rPr>
              <w:pPrChange w:id="18" w:author="Zdeněk Mareček" w:date="2016-09-27T14:51:00Z">
                <w:pPr>
                  <w:pStyle w:val="Textbody"/>
                </w:pPr>
              </w:pPrChange>
            </w:pPr>
            <w:r>
              <w:t xml:space="preserve">Produkce emisí </w:t>
            </w:r>
            <w:del w:id="19" w:author="Zdeněk Mareček" w:date="2016-09-27T14:50:00Z">
              <w:r w:rsidDel="008C1BB2">
                <w:delText xml:space="preserve">způsobuje </w:delText>
              </w:r>
            </w:del>
            <w:ins w:id="20" w:author="Zdeněk Mareček" w:date="2016-09-27T14:50:00Z">
              <w:r w:rsidR="008C1BB2">
                <w:t>narušuje ekosystémy a poškozuje</w:t>
              </w:r>
            </w:ins>
            <w:del w:id="21" w:author="Zdeněk Mareček" w:date="2016-09-27T14:51:00Z">
              <w:r w:rsidDel="008C1BB2">
                <w:delText>poškození</w:delText>
              </w:r>
            </w:del>
            <w:r>
              <w:t xml:space="preserve"> zdraví </w:t>
            </w:r>
            <w:del w:id="22" w:author="Zdeněk Mareček" w:date="2016-09-27T14:51:00Z">
              <w:r w:rsidDel="008C1BB2">
                <w:delText>u</w:delText>
              </w:r>
              <w:r w:rsidR="00755A13" w:rsidDel="008C1BB2">
                <w:delText xml:space="preserve"> </w:delText>
              </w:r>
            </w:del>
            <w:r w:rsidR="00755A13">
              <w:t>lidí</w:t>
            </w:r>
            <w:ins w:id="23" w:author="Zdeněk Mareček" w:date="2016-09-27T14:51:00Z">
              <w:r w:rsidR="008C1BB2">
                <w:t xml:space="preserve"> i</w:t>
              </w:r>
            </w:ins>
            <w:del w:id="24" w:author="Zdeněk Mareček" w:date="2016-09-27T14:51:00Z">
              <w:r w:rsidR="00755A13" w:rsidDel="008C1BB2">
                <w:delText>,</w:delText>
              </w:r>
            </w:del>
            <w:r w:rsidR="00755A13">
              <w:t xml:space="preserve"> zvířat</w:t>
            </w:r>
            <w:del w:id="25" w:author="Zdeněk Mareček" w:date="2016-09-27T14:51:00Z">
              <w:r w:rsidR="00755A13" w:rsidDel="008C1BB2">
                <w:delText xml:space="preserve"> jakož u </w:delText>
              </w:r>
              <w:r w:rsidDel="008C1BB2">
                <w:delText>ekosystémů</w:delText>
              </w:r>
            </w:del>
            <w:r>
              <w:t xml:space="preserve">.  </w:t>
            </w:r>
          </w:p>
        </w:tc>
      </w:tr>
      <w:tr w:rsidR="004B2EB4">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B2EB4" w:rsidRDefault="004B59A6">
            <w:pPr>
              <w:pStyle w:val="Textbody"/>
              <w:rPr>
                <w:rFonts w:hint="eastAsia"/>
              </w:rPr>
            </w:pPr>
            <w:r>
              <w:t>Kohlenstoffdioxid als wichtiges Treibhausgas ist maßgeblich für den Klimawandel und die daraus resultierenden Schäden, sowie Vermeidungs- und Anpassungskosten verantwortlich.</w:t>
            </w:r>
          </w:p>
          <w:p w:rsidR="004B2EB4" w:rsidRDefault="004B59A6">
            <w:pPr>
              <w:pStyle w:val="Textbody"/>
              <w:rPr>
                <w:rFonts w:hint="eastAsia"/>
              </w:rPr>
            </w:pPr>
            <w:r>
              <w:t>Oxid uhličitý jako důle</w:t>
            </w:r>
            <w:r w:rsidR="00D118BE">
              <w:t>žitý skleníkový plyn je z velké části</w:t>
            </w:r>
            <w:r>
              <w:t xml:space="preserve"> zodpovědný za změnu klimatu a z toho plynoucí škody,</w:t>
            </w:r>
            <w:r w:rsidR="00755A13">
              <w:t xml:space="preserve"> stejně</w:t>
            </w:r>
            <w:r>
              <w:t xml:space="preserve"> jako </w:t>
            </w:r>
            <w:r w:rsidR="00755A13">
              <w:t xml:space="preserve">za </w:t>
            </w:r>
            <w:r>
              <w:t xml:space="preserve">náklady na </w:t>
            </w:r>
            <w:ins w:id="26" w:author="Zdeněk Mareček" w:date="2016-09-27T15:02:00Z">
              <w:r w:rsidR="002D48E8">
                <w:t xml:space="preserve">jejich </w:t>
              </w:r>
            </w:ins>
            <w:del w:id="27" w:author="Zdeněk Mareček" w:date="2016-09-27T15:02:00Z">
              <w:r w:rsidDel="002D48E8">
                <w:delText>snižování emisí a náklady na přizpůsobení</w:delText>
              </w:r>
            </w:del>
            <w:ins w:id="28" w:author="Zdeněk Mareček" w:date="2016-09-27T15:02:00Z">
              <w:r w:rsidR="002D48E8">
                <w:t>přecházení, příp</w:t>
              </w:r>
            </w:ins>
            <w:r>
              <w:t>.</w:t>
            </w:r>
            <w:ins w:id="29" w:author="Zdeněk Mareček" w:date="2016-09-27T15:02:00Z">
              <w:r w:rsidR="002D48E8">
                <w:t xml:space="preserve"> odstraňování.</w:t>
              </w:r>
            </w:ins>
            <w:bookmarkStart w:id="30" w:name="_GoBack"/>
            <w:bookmarkEnd w:id="30"/>
            <w:r>
              <w:t xml:space="preserve"> </w:t>
            </w:r>
          </w:p>
          <w:p w:rsidR="004B2EB4" w:rsidRDefault="004B2EB4">
            <w:pPr>
              <w:pStyle w:val="Textbody"/>
              <w:rPr>
                <w:rFonts w:hint="eastAsia"/>
              </w:rPr>
            </w:pPr>
          </w:p>
        </w:tc>
      </w:tr>
    </w:tbl>
    <w:p w:rsidR="004B2EB4" w:rsidRDefault="004B59A6">
      <w:pPr>
        <w:pStyle w:val="Standard"/>
        <w:rPr>
          <w:rFonts w:hint="eastAsia"/>
        </w:rPr>
      </w:pPr>
      <w:r>
        <w:t>141  slov</w:t>
      </w:r>
    </w:p>
    <w:sectPr w:rsidR="004B2EB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25C" w:rsidRDefault="00F4525C">
      <w:pPr>
        <w:rPr>
          <w:rFonts w:hint="eastAsia"/>
        </w:rPr>
      </w:pPr>
      <w:r>
        <w:separator/>
      </w:r>
    </w:p>
  </w:endnote>
  <w:endnote w:type="continuationSeparator" w:id="0">
    <w:p w:rsidR="00F4525C" w:rsidRDefault="00F452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25C" w:rsidRDefault="00F4525C">
      <w:pPr>
        <w:rPr>
          <w:rFonts w:hint="eastAsia"/>
        </w:rPr>
      </w:pPr>
      <w:r>
        <w:rPr>
          <w:color w:val="000000"/>
        </w:rPr>
        <w:separator/>
      </w:r>
    </w:p>
  </w:footnote>
  <w:footnote w:type="continuationSeparator" w:id="0">
    <w:p w:rsidR="00F4525C" w:rsidRDefault="00F4525C">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B4"/>
    <w:rsid w:val="001F7E62"/>
    <w:rsid w:val="002D48E8"/>
    <w:rsid w:val="00314D58"/>
    <w:rsid w:val="0034147A"/>
    <w:rsid w:val="004B2EB4"/>
    <w:rsid w:val="004B59A6"/>
    <w:rsid w:val="00735E64"/>
    <w:rsid w:val="00755A13"/>
    <w:rsid w:val="00786EDD"/>
    <w:rsid w:val="008C1BB2"/>
    <w:rsid w:val="00A97BD0"/>
    <w:rsid w:val="00D118BE"/>
    <w:rsid w:val="00F452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451D"/>
  <w15:docId w15:val="{1FC28135-1417-493D-9704-0D3E682A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2164</Characters>
  <Application>Microsoft Office Word</Application>
  <DocSecurity>0</DocSecurity>
  <Lines>18</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Zdeněk Mareček</cp:lastModifiedBy>
  <cp:revision>2</cp:revision>
  <dcterms:created xsi:type="dcterms:W3CDTF">2016-09-27T13:03:00Z</dcterms:created>
  <dcterms:modified xsi:type="dcterms:W3CDTF">2016-09-27T13:03:00Z</dcterms:modified>
</cp:coreProperties>
</file>