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Mkatabulky"/>
        <w:tblW w:w="921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  <w:t xml:space="preserve">Der beste Weg zu einer nachhaltigen Abfallwirtschaft besteht darin, erst gar keine Abfälle entstehen zu lassen. 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lang w:val="cs-CZ"/>
              </w:rPr>
              <w:t xml:space="preserve">Nejlepší cesta k udržitelnému odpadovému hospodářství spočívá v první řadě v tom, </w:t>
            </w:r>
            <w:del w:id="0" w:author="Neznámý autor" w:date="2016-10-11T23:00:00Z">
              <w:r>
                <w:rPr>
                  <w:lang w:val="cs-CZ"/>
                </w:rPr>
                <w:delText xml:space="preserve">nenechat </w:delText>
              </w:r>
            </w:del>
            <w:ins w:id="1" w:author="Neznámý autor" w:date="2016-10-11T23:00:00Z">
              <w:r>
                <w:rPr>
                  <w:lang w:val="cs-CZ"/>
                </w:rPr>
                <w:t xml:space="preserve">vyvarovat se vůbec  vzniku / </w:t>
              </w:r>
            </w:ins>
            <w:ins w:id="2" w:author="Neznámý autor" w:date="2016-10-11T23:00:00Z">
              <w:r>
                <w:rPr>
                  <w:lang w:val="cs-CZ"/>
                </w:rPr>
                <w:t>produkce</w:t>
              </w:r>
            </w:ins>
            <w:ins w:id="3" w:author="Neznámý autor" w:date="2016-10-11T23:00:00Z">
              <w:r>
                <w:rPr>
                  <w:lang w:val="cs-CZ"/>
                </w:rPr>
                <w:t xml:space="preserve"> </w:t>
              </w:r>
            </w:ins>
            <w:r>
              <w:rPr>
                <w:lang w:val="cs-CZ"/>
              </w:rPr>
              <w:t>odpad</w:t>
            </w:r>
            <w:ins w:id="4" w:author="Neznámý autor" w:date="2016-10-11T23:01:00Z">
              <w:r>
                <w:rPr>
                  <w:lang w:val="cs-CZ"/>
                </w:rPr>
                <w:t>ů</w:t>
              </w:r>
            </w:ins>
            <w:del w:id="5" w:author="Neznámý autor" w:date="2016-10-11T23:01:00Z">
              <w:r>
                <w:rPr>
                  <w:lang w:val="cs-CZ"/>
                </w:rPr>
                <w:delText xml:space="preserve"> vůbec vzniknout</w:delText>
              </w:r>
            </w:del>
            <w:r>
              <w:rPr>
                <w:lang w:val="cs-CZ"/>
              </w:rPr>
              <w:t>.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lang w:val="cs-CZ"/>
              </w:rPr>
              <w:t>Nejlepší cestou k udržitelnému odpadovému hospodářství je, nenechat odpad vůbec vznik</w:t>
            </w:r>
            <w:del w:id="6" w:author="Neznámý autor" w:date="2016-10-11T23:01:00Z">
              <w:r>
                <w:rPr>
                  <w:lang w:val="cs-CZ"/>
                </w:rPr>
                <w:delText>nou</w:delText>
              </w:r>
            </w:del>
            <w:ins w:id="7" w:author="Neznámý autor" w:date="2016-10-11T23:01:00Z">
              <w:r>
                <w:rPr>
                  <w:lang w:val="cs-CZ"/>
                </w:rPr>
                <w:t>a</w:t>
              </w:r>
            </w:ins>
            <w:r>
              <w:rPr>
                <w:lang w:val="cs-CZ"/>
              </w:rPr>
              <w:t>t.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  <w:t>Abfallvermeidung als oberstes Ziel der Abfallwirtschaft schont die Ressourcen und wirkt der kontinuierlichen Steigerung der Abfallmengen und damit der Belastung der Umwelt entgegen.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lang w:val="cs-CZ"/>
              </w:rPr>
              <w:t xml:space="preserve">Předcházení vzniku odpadu jako nejvyšší cíl odpadového hospodářství šetří zdroje a pomáhá </w:t>
            </w:r>
            <w:del w:id="8" w:author="Neznámý autor" w:date="2016-10-11T23:05:00Z">
              <w:r>
                <w:rPr>
                  <w:lang w:val="cs-CZ"/>
                </w:rPr>
                <w:delText xml:space="preserve">zmírňovat </w:delText>
              </w:r>
            </w:del>
            <w:ins w:id="9" w:author="Neznámý autor" w:date="2016-10-11T23:05:00Z">
              <w:r>
                <w:rPr>
                  <w:lang w:val="cs-CZ"/>
                </w:rPr>
                <w:t xml:space="preserve">zpomalovat </w:t>
              </w:r>
            </w:ins>
            <w:r>
              <w:rPr>
                <w:lang w:val="cs-CZ"/>
              </w:rPr>
              <w:t>neustálý růst objemu odpadu</w:t>
            </w:r>
            <w:ins w:id="10" w:author="Neznámý autor" w:date="2016-10-11T23:06:00Z">
              <w:r>
                <w:rPr>
                  <w:lang w:val="cs-CZ"/>
                </w:rPr>
                <w:t>,</w:t>
              </w:r>
            </w:ins>
            <w:r>
              <w:rPr>
                <w:lang w:val="cs-CZ"/>
              </w:rPr>
              <w:t xml:space="preserve"> a tím i </w:t>
            </w:r>
            <w:ins w:id="11" w:author="Neznámý autor" w:date="2016-10-11T23:05:00Z">
              <w:r>
                <w:rPr>
                  <w:lang w:val="cs-CZ"/>
                </w:rPr>
                <w:t xml:space="preserve">snižovat </w:t>
              </w:r>
            </w:ins>
            <w:bookmarkStart w:id="0" w:name="__DdeLink__1472_171248996"/>
            <w:bookmarkEnd w:id="0"/>
            <w:r>
              <w:rPr>
                <w:lang w:val="cs-CZ"/>
              </w:rPr>
              <w:t>zátěž pro životní prostředí.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  <w:t xml:space="preserve">Die durchschnittliche Müllmenge in Deutschland pro Jahr und Einwohner betrug im vergangenen Jahr 452 Kilogramm. </w:t>
            </w:r>
          </w:p>
          <w:p>
            <w:pPr>
              <w:pStyle w:val="Normal"/>
              <w:spacing w:lineRule="auto" w:line="360" w:before="0" w:after="0"/>
              <w:rPr>
                <w:lang w:val="cs-CZ"/>
              </w:rPr>
            </w:pPr>
            <w:r>
              <w:rPr>
                <w:lang w:val="cs-CZ"/>
              </w:rPr>
              <w:t>Průměrné množstí odpadu na jednoho obyvatele za rok činilo vloni v Německu 452 kilogramů.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  <w:t xml:space="preserve">Etwa 72 Kilogramm Verkaufsverpackungen je Einwohner wurden vom übrigen Hausmüll getrennt und in den gelben Containern, Glas- oder Papiercontainern eingesammelt oder auch direkt dem Einzelhandel zur ökologischen Entsorgung überlassen. 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lang w:val="cs-CZ"/>
              </w:rPr>
              <w:t xml:space="preserve">Přibližně 72 kg spotřebitelských obalů na obyvatele bylo </w:t>
            </w:r>
            <w:del w:id="12" w:author="Neznámý autor" w:date="2016-10-12T07:50:00Z">
              <w:r>
                <w:rPr>
                  <w:lang w:val="de-DE"/>
                </w:rPr>
                <w:delText>odděleno od</w:delText>
              </w:r>
            </w:del>
            <w:ins w:id="13" w:author="Neznámý autor" w:date="2016-10-12T07:50:00Z">
              <w:r>
                <w:rPr>
                  <w:lang w:val="de-DE"/>
                </w:rPr>
                <w:t xml:space="preserve"> </w:t>
              </w:r>
            </w:ins>
            <w:ins w:id="14" w:author="Neznámý autor" w:date="2016-10-12T07:50:00Z">
              <w:r>
                <w:rPr>
                  <w:lang w:val="de-DE"/>
                </w:rPr>
                <w:t>v</w:t>
              </w:r>
            </w:ins>
            <w:ins w:id="15" w:author="Neznámý autor" w:date="2016-10-12T07:50:00Z">
              <w:r>
                <w:rPr>
                  <w:lang w:val="cs-CZ"/>
                </w:rPr>
                <w:t>ytříděno</w:t>
              </w:r>
            </w:ins>
            <w:r>
              <w:rPr>
                <w:lang w:val="cs-CZ"/>
              </w:rPr>
              <w:t xml:space="preserve"> </w:t>
            </w:r>
            <w:ins w:id="16" w:author="Neznámý autor" w:date="2016-10-12T07:51:00Z">
              <w:r>
                <w:rPr>
                  <w:lang w:val="cs-CZ"/>
                </w:rPr>
                <w:t xml:space="preserve">z (běžného) </w:t>
              </w:r>
            </w:ins>
            <w:r>
              <w:rPr>
                <w:lang w:val="cs-CZ"/>
              </w:rPr>
              <w:t>komunálního odpadu a shromážděno ve žlutých kontejnerech, kontejnerech na sklo nebo papír, nebo pře</w:t>
            </w:r>
            <w:del w:id="17" w:author="Neznámý autor" w:date="2016-10-12T07:55:00Z">
              <w:r>
                <w:rPr>
                  <w:lang w:val="cs-CZ"/>
                </w:rPr>
                <w:delText>nech</w:delText>
              </w:r>
            </w:del>
            <w:ins w:id="18" w:author="Neznámý autor" w:date="2016-10-12T07:55:00Z">
              <w:r>
                <w:rPr>
                  <w:lang w:val="cs-CZ"/>
                </w:rPr>
                <w:t>d</w:t>
              </w:r>
            </w:ins>
            <w:r>
              <w:rPr>
                <w:lang w:val="cs-CZ"/>
              </w:rPr>
              <w:t>áno přímo maloobchod</w:t>
            </w:r>
            <w:ins w:id="19" w:author="Neznámý autor" w:date="2016-10-12T07:56:00Z">
              <w:r>
                <w:rPr>
                  <w:lang w:val="cs-CZ"/>
                </w:rPr>
                <w:t xml:space="preserve">u / prodejnám </w:t>
              </w:r>
            </w:ins>
            <w:del w:id="20" w:author="Neznámý autor" w:date="2016-10-12T07:56:00Z">
              <w:r>
                <w:rPr>
                  <w:lang w:val="cs-CZ"/>
                </w:rPr>
                <w:delText>ům</w:delText>
              </w:r>
            </w:del>
            <w:r>
              <w:rPr>
                <w:lang w:val="cs-CZ"/>
              </w:rPr>
              <w:t xml:space="preserve"> k ekologické likvidaci.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  <w:t xml:space="preserve">Am wichtigsten ist die Vermeidung von Verpackungsabfall, aber auch die Wiederverwendung der Verpackungen oder deren stoffliche Verwertung vermindert die Umweltbelastung. 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lang w:val="cs-CZ"/>
              </w:rPr>
              <w:t>Nejdůležitější je prevence vzniku odpadu, ale znečišťování životního prostředí může snížit také op</w:t>
            </w:r>
            <w:ins w:id="21" w:author="Neznámý autor" w:date="2016-10-12T07:58:00Z">
              <w:r>
                <w:rPr>
                  <w:lang w:val="cs-CZ"/>
                </w:rPr>
                <w:t>akov</w:t>
              </w:r>
            </w:ins>
            <w:del w:id="22" w:author="Neznámý autor" w:date="2016-10-12T07:58:00Z">
              <w:r>
                <w:rPr>
                  <w:lang w:val="cs-CZ"/>
                </w:rPr>
                <w:delText>ětov</w:delText>
              </w:r>
            </w:del>
            <w:r>
              <w:rPr>
                <w:lang w:val="cs-CZ"/>
              </w:rPr>
              <w:t>né použití spotřebitelských obalů, či jejich recyklace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  <w:t>Weil in Deutschland fast 50% der Abfälle  in Müllverbrennungsanlagen</w:t>
            </w:r>
            <w:r>
              <w:rPr>
                <w:rStyle w:val="Ukotvenpoznmkypodarou"/>
                <w:b/>
                <w:lang w:val="cs-CZ"/>
              </w:rPr>
              <w:footnoteReference w:id="2"/>
            </w:r>
            <w:r>
              <w:rPr>
                <w:b/>
                <w:lang w:val="cs-CZ"/>
              </w:rPr>
              <w:t xml:space="preserve"> landen, ist es unumgänglich, die Menge der Krebserreger, die bei Verbrennung durch Emissionen freigesetzt werden, durch Mülltrennung zu reduzieren. 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lang w:val="cs-CZ"/>
              </w:rPr>
              <w:t>Protože v Německu</w:t>
            </w:r>
            <w:del w:id="23" w:author="Neznámý autor" w:date="2016-10-12T08:00:00Z">
              <w:r>
                <w:rPr>
                  <w:lang w:val="cs-CZ"/>
                </w:rPr>
                <w:delText xml:space="preserve"> skončí ve spalovnách</w:delText>
              </w:r>
            </w:del>
            <w:r>
              <w:rPr>
                <w:lang w:val="cs-CZ"/>
              </w:rPr>
              <w:t xml:space="preserve"> téměř 50 % odpadu</w:t>
            </w:r>
            <w:ins w:id="24" w:author="Neznámý autor" w:date="2016-10-12T08:00:00Z">
              <w:r>
                <w:rPr>
                  <w:lang w:val="cs-CZ"/>
                </w:rPr>
                <w:t xml:space="preserve"> končí ve spalovnách</w:t>
              </w:r>
            </w:ins>
            <w:r>
              <w:rPr>
                <w:lang w:val="cs-CZ"/>
              </w:rPr>
              <w:t>, je nezbytné odpad třídit a tak snižovat množství rakovinotvorných látek, které se při spalování uvolňují do ovzduší.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b/>
                <w:lang w:val="cs-CZ"/>
              </w:rPr>
              <w:t>Ebenfalls in der Asche sind Schadstoffe enthalten und bei Deponierung der  Schlacke  und Asche droht, dass Schadstoffe in Sickerwasser</w:t>
            </w:r>
            <w:ins w:id="25" w:author="Neznámý autor" w:date="2016-10-12T08:18:00Z">
              <w:r>
                <w:rPr>
                  <w:rStyle w:val="Ukotvenpoznmkypodarou"/>
                  <w:b/>
                  <w:lang w:val="cs-CZ"/>
                </w:rPr>
                <w:footnoteReference w:id="3"/>
              </w:r>
            </w:ins>
            <w:r>
              <w:rPr>
                <w:b/>
                <w:lang w:val="cs-CZ"/>
              </w:rPr>
              <w:t xml:space="preserve"> gelangen. 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lang w:val="cs-CZ"/>
              </w:rPr>
              <w:t xml:space="preserve">Škodlivé látky obsahuje i popel a při </w:t>
            </w:r>
            <w:del w:id="26" w:author="Neznámý autor" w:date="2016-10-12T08:01:00Z">
              <w:r>
                <w:rPr>
                  <w:lang w:val="cs-CZ"/>
                </w:rPr>
                <w:delText>u</w:delText>
              </w:r>
            </w:del>
            <w:r>
              <w:rPr>
                <w:lang w:val="cs-CZ"/>
              </w:rPr>
              <w:t>sklad</w:t>
            </w:r>
            <w:ins w:id="27" w:author="Neznámý autor" w:date="2016-10-12T08:25:00Z">
              <w:r>
                <w:rPr>
                  <w:lang w:val="cs-CZ"/>
                </w:rPr>
                <w:t>k</w:t>
              </w:r>
            </w:ins>
            <w:del w:id="28" w:author="Neznámý autor" w:date="2016-10-12T08:01:00Z">
              <w:r>
                <w:rPr>
                  <w:lang w:val="cs-CZ"/>
                </w:rPr>
                <w:delText>ně</w:delText>
              </w:r>
            </w:del>
            <w:ins w:id="29" w:author="Neznámý autor" w:date="2016-10-12T08:01:00Z">
              <w:r>
                <w:rPr>
                  <w:lang w:val="cs-CZ"/>
                </w:rPr>
                <w:t>ová</w:t>
              </w:r>
            </w:ins>
            <w:r>
              <w:rPr>
                <w:lang w:val="cs-CZ"/>
              </w:rPr>
              <w:t xml:space="preserve">ní strusky a popela hrozí, že se škodliviny dostanou do </w:t>
            </w:r>
            <w:del w:id="30" w:author="Neznámý autor" w:date="2016-10-12T08:22:00Z">
              <w:r>
                <w:rPr>
                  <w:lang w:val="cs-CZ"/>
                </w:rPr>
                <w:delText>podzemních</w:delText>
              </w:r>
            </w:del>
            <w:ins w:id="31" w:author="Neznámý autor" w:date="2016-10-12T08:22:00Z">
              <w:r>
                <w:rPr>
                  <w:lang w:val="cs-CZ"/>
                </w:rPr>
                <w:t>průsakových</w:t>
              </w:r>
            </w:ins>
            <w:r>
              <w:rPr>
                <w:lang w:val="cs-CZ"/>
              </w:rPr>
              <w:t xml:space="preserve"> vod.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  <w:t xml:space="preserve">Biologisch abbaubare Bestandteile von Verpackungsabfällen sind zur Erzeugung von Methan geeignet. </w:t>
            </w:r>
          </w:p>
          <w:p>
            <w:pPr>
              <w:pStyle w:val="Normal"/>
              <w:spacing w:lineRule="auto" w:line="360" w:before="0" w:after="0"/>
              <w:rPr>
                <w:lang w:val="cs-CZ"/>
              </w:rPr>
            </w:pPr>
            <w:r>
              <w:rPr>
                <w:lang w:val="cs-CZ"/>
              </w:rPr>
              <w:t>Biologicky odbouratelné</w:t>
            </w:r>
            <w:ins w:id="32" w:author="Neznámý autor" w:date="2016-10-12T08:26:00Z">
              <w:r>
                <w:rPr>
                  <w:lang w:val="cs-CZ"/>
                </w:rPr>
                <w:t>/</w:t>
              </w:r>
            </w:ins>
            <w:ins w:id="33" w:author="Neznámý autor" w:date="2016-10-12T08:26:00Z">
              <w:r>
                <w:rPr>
                  <w:lang w:val="cs-CZ"/>
                </w:rPr>
                <w:t>rozložitelné</w:t>
              </w:r>
            </w:ins>
            <w:r>
              <w:rPr>
                <w:lang w:val="cs-CZ"/>
              </w:rPr>
              <w:t xml:space="preserve"> součásti obalových odpadů jsou vhodné k produkci metanu.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  <w:t xml:space="preserve">Die Abfallbewirtschaftung ist kostspielig, und darum ein gutes Geschäft für einschlägige Firmen.  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lang w:val="cs-CZ"/>
              </w:rPr>
              <w:t xml:space="preserve">Odpadové hospodářství je nákladné, a proto je </w:t>
            </w:r>
            <w:ins w:id="34" w:author="Neznámý autor" w:date="2016-10-12T09:05:00Z">
              <w:r>
                <w:rPr>
                  <w:lang w:val="cs-CZ"/>
                </w:rPr>
                <w:t xml:space="preserve">to </w:t>
              </w:r>
            </w:ins>
            <w:r>
              <w:rPr>
                <w:lang w:val="cs-CZ"/>
              </w:rPr>
              <w:t xml:space="preserve">pro příslušné firmy </w:t>
            </w:r>
            <w:ins w:id="35" w:author="Neznámý autor" w:date="2016-10-12T09:05:00Z">
              <w:r>
                <w:rPr>
                  <w:lang w:val="cs-CZ"/>
                </w:rPr>
                <w:t>dobr</w:t>
              </w:r>
            </w:ins>
            <w:ins w:id="36" w:author="Neznámý autor" w:date="2016-10-12T09:05:00Z">
              <w:r>
                <w:rPr>
                  <w:lang w:val="cs-CZ"/>
                </w:rPr>
                <w:t xml:space="preserve">ý byznys/ </w:t>
              </w:r>
            </w:ins>
            <w:r>
              <w:rPr>
                <w:lang w:val="cs-CZ"/>
              </w:rPr>
              <w:t>dobr</w:t>
            </w:r>
            <w:del w:id="37" w:author="Neznámý autor" w:date="2016-10-12T09:05:00Z">
              <w:r>
                <w:rPr>
                  <w:lang w:val="cs-CZ"/>
                </w:rPr>
                <w:delText>ou</w:delText>
              </w:r>
            </w:del>
            <w:ins w:id="38" w:author="Neznámý autor" w:date="2016-10-12T09:05:00Z">
              <w:r>
                <w:rPr>
                  <w:lang w:val="cs-CZ"/>
                </w:rPr>
                <w:t>á</w:t>
              </w:r>
            </w:ins>
            <w:r>
              <w:rPr>
                <w:lang w:val="cs-CZ"/>
              </w:rPr>
              <w:t xml:space="preserve"> živnost</w:t>
            </w:r>
            <w:del w:id="39" w:author="Neznámý autor" w:date="2016-10-12T09:05:00Z">
              <w:r>
                <w:rPr>
                  <w:lang w:val="cs-CZ"/>
                </w:rPr>
                <w:delText>í</w:delText>
              </w:r>
            </w:del>
            <w:r>
              <w:rPr>
                <w:lang w:val="cs-CZ"/>
              </w:rPr>
              <w:t>.</w:t>
            </w:r>
          </w:p>
        </w:tc>
      </w:tr>
      <w:tr>
        <w:trPr/>
        <w:tc>
          <w:tcPr>
            <w:tcW w:w="92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b/>
                <w:lang w:val="cs-CZ"/>
              </w:rPr>
              <w:t>Die Kosten der heutigen Abfallbewirtschaftung</w:t>
            </w:r>
            <w:ins w:id="40" w:author="Neznámý autor" w:date="2016-10-12T09:11:00Z">
              <w:r>
                <w:rPr>
                  <w:rStyle w:val="Ukotvenpoznmkypodarou"/>
                  <w:b/>
                  <w:lang w:val="cs-CZ"/>
                </w:rPr>
                <w:footnoteReference w:id="4"/>
              </w:r>
            </w:ins>
            <w:r>
              <w:rPr>
                <w:b/>
                <w:lang w:val="cs-CZ"/>
              </w:rPr>
              <w:t xml:space="preserve"> sind aber immer noch niedriger als die der Altlasten-Sanierung, und deshalb sind sie für eine nachhaltige Entwicklung unverzichtbar.</w:t>
            </w:r>
          </w:p>
          <w:p>
            <w:pPr>
              <w:pStyle w:val="Normal"/>
              <w:spacing w:lineRule="auto" w:line="360" w:before="0" w:after="0"/>
              <w:rPr/>
            </w:pPr>
            <w:del w:id="41" w:author="Neznámý autor" w:date="2016-10-12T09:06:00Z">
              <w:r>
                <w:rPr>
                  <w:lang w:val="cs-CZ"/>
                </w:rPr>
                <w:delText>Ceny dnešních možností jak zpracovat odpad</w:delText>
              </w:r>
            </w:del>
            <w:ins w:id="42" w:author="Neznámý autor" w:date="2016-10-12T09:06:00Z">
              <w:r>
                <w:rPr>
                  <w:sz w:val="22"/>
                  <w:lang w:val="cs-CZ"/>
                </w:rPr>
                <w:t>Současné náklady na hospodaření s odpadem/</w:t>
              </w:r>
            </w:ins>
            <w:ins w:id="43" w:author="Neznámý autor" w:date="2016-10-12T09:06:00Z">
              <w:r>
                <w:rPr>
                  <w:sz w:val="22"/>
                  <w:lang w:val="cs-CZ"/>
                </w:rPr>
                <w:t>odpadové hospodářství</w:t>
              </w:r>
            </w:ins>
            <w:ins w:id="44" w:author="Neznámý autor" w:date="2016-10-12T09:06:00Z">
              <w:r>
                <w:rPr>
                  <w:sz w:val="22"/>
                  <w:lang w:val="cs-CZ"/>
                </w:rPr>
                <w:t xml:space="preserve"> </w:t>
              </w:r>
            </w:ins>
            <w:del w:id="45" w:author="Neznámý autor" w:date="2016-10-12T09:06:00Z">
              <w:r>
                <w:rPr>
                  <w:sz w:val="22"/>
                  <w:lang w:val="cs-CZ"/>
                </w:rPr>
                <w:delText>,</w:delText>
              </w:r>
            </w:del>
            <w:r>
              <w:rPr>
                <w:lang w:val="cs-CZ"/>
              </w:rPr>
              <w:t xml:space="preserve"> j</w:t>
            </w:r>
            <w:del w:id="46" w:author="Neznámý autor" w:date="2016-10-12T09:06:00Z">
              <w:r>
                <w:rPr>
                  <w:lang w:val="cs-CZ"/>
                </w:rPr>
                <w:delText>e</w:delText>
              </w:r>
            </w:del>
            <w:ins w:id="47" w:author="Neznámý autor" w:date="2016-10-12T09:06:00Z">
              <w:r>
                <w:rPr>
                  <w:lang w:val="cs-CZ"/>
                </w:rPr>
                <w:t>sou</w:t>
              </w:r>
            </w:ins>
            <w:r>
              <w:rPr>
                <w:lang w:val="cs-CZ"/>
              </w:rPr>
              <w:t xml:space="preserve"> však stále nižší</w:t>
            </w:r>
            <w:del w:id="48" w:author="Neznámý autor" w:date="2016-10-12T09:27:00Z">
              <w:r>
                <w:rPr>
                  <w:lang w:val="cs-CZ"/>
                </w:rPr>
                <w:delText>,</w:delText>
              </w:r>
            </w:del>
            <w:r>
              <w:rPr>
                <w:lang w:val="cs-CZ"/>
              </w:rPr>
              <w:t xml:space="preserve"> než sanace </w:t>
            </w:r>
            <w:ins w:id="49" w:author="Neznámý autor" w:date="2016-10-12T09:28:00Z">
              <w:r>
                <w:rPr>
                  <w:lang w:val="cs-CZ"/>
                </w:rPr>
                <w:t xml:space="preserve">starých ekologických zátěží / </w:t>
              </w:r>
            </w:ins>
            <w:r>
              <w:rPr>
                <w:lang w:val="cs-CZ"/>
              </w:rPr>
              <w:t>kontaminovaných míst</w:t>
            </w:r>
            <w:ins w:id="50" w:author="Neznámý autor" w:date="2016-10-12T09:28:00Z">
              <w:r>
                <w:rPr>
                  <w:lang w:val="cs-CZ"/>
                </w:rPr>
                <w:t>,</w:t>
              </w:r>
            </w:ins>
            <w:r>
              <w:rPr>
                <w:lang w:val="cs-CZ"/>
              </w:rPr>
              <w:t xml:space="preserve"> a proto jsou pro udržitelný rozvoj </w:t>
            </w:r>
            <w:del w:id="51" w:author="Neznámý autor" w:date="2016-10-12T09:29:00Z">
              <w:r>
                <w:rPr>
                  <w:lang w:val="cs-CZ"/>
                </w:rPr>
                <w:delText>nepostrada</w:delText>
              </w:r>
            </w:del>
            <w:ins w:id="52" w:author="Neznámý autor" w:date="2016-10-12T09:29:00Z">
              <w:r>
                <w:rPr>
                  <w:lang w:val="cs-CZ"/>
                </w:rPr>
                <w:t>nevyhnu</w:t>
              </w:r>
            </w:ins>
            <w:r>
              <w:rPr>
                <w:lang w:val="cs-CZ"/>
              </w:rPr>
              <w:t>telné.</w:t>
            </w:r>
          </w:p>
          <w:p>
            <w:pPr>
              <w:pStyle w:val="Normal"/>
              <w:spacing w:lineRule="auto" w:line="360" w:before="0" w:after="0"/>
              <w:rPr>
                <w:lang w:val="cs-CZ"/>
              </w:rPr>
            </w:pPr>
            <w:r>
              <w:rPr>
                <w:lang w:val="cs-CZ"/>
              </w:rPr>
              <w:t>199 slov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ans-serif">
    <w:altName w:val="Arial"/>
    <w:charset w:val="ee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20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schweiz.: Kehrichtverbrennungsanlage</w:t>
      </w:r>
    </w:p>
  </w:footnote>
  <w:footnote w:id="3">
    <w:p>
      <w:pPr>
        <w:pStyle w:val="Poznmkapodarou"/>
        <w:rPr/>
      </w:pPr>
      <w:ins w:id="53" w:author="Neznámý autor" w:date="2016-10-12T08:18:00Z">
        <w:r>
          <w:rPr/>
          <w:footnoteRef/>
          <w:tab/>
          <w:t xml:space="preserve"> </w:t>
        </w:r>
      </w:ins>
      <w:ins w:id="54" w:author="Neznámý autor" w:date="2016-10-12T08:18:00Z">
        <w:r>
          <w:rPr/>
          <w:t xml:space="preserve">Vgl. </w:t>
        </w:r>
      </w:ins>
      <w:hyperlink r:id="rId1">
        <w:ins w:id="55" w:author="Neznámý autor" w:date="2016-10-12T08:18:00Z">
          <w:r>
            <w:rPr>
              <w:rStyle w:val="Internetovodkaz"/>
              <w:rFonts w:ascii="sans-serif" w:hAnsi="sans-serif"/>
              <w:b w:val="false"/>
              <w:i w:val="false"/>
              <w:caps w:val="false"/>
              <w:smallCaps w:val="false"/>
              <w:strike w:val="false"/>
              <w:dstrike w:val="false"/>
              <w:color w:val="0B0080"/>
              <w:spacing w:val="0"/>
              <w:sz w:val="21"/>
              <w:highlight w:val="white"/>
              <w:u w:val="none"/>
              <w:effect w:val="none"/>
              <w:lang w:val="cs-CZ"/>
            </w:rPr>
            <w:t>Grundwassergefährdung</w:t>
          </w:r>
        </w:ins>
      </w:hyperlink>
      <w:ins w:id="56" w:author="Neznámý autor" w:date="2016-10-12T08:18:00Z">
        <w:r>
          <w:rPr>
            <w:caps w:val="false"/>
            <w:smallCaps w:val="false"/>
            <w:color w:val="252525"/>
            <w:spacing w:val="0"/>
          </w:rPr>
          <w:t> </w:t>
        </w:r>
      </w:ins>
      <w:ins w:id="57" w:author="Neznámý autor" w:date="2016-10-12T08:18:00Z">
        <w:r>
          <w:rPr>
            <w:rFonts w:ascii="sans-serif" w:hAnsi="sans-serif"/>
            <w:b w:val="false"/>
            <w:i w:val="false"/>
            <w:caps w:val="false"/>
            <w:smallCaps w:val="false"/>
            <w:color w:val="252525"/>
            <w:spacing w:val="0"/>
            <w:sz w:val="21"/>
          </w:rPr>
          <w:t>über das Sickerwasser</w:t>
        </w:r>
      </w:ins>
      <w:ins w:id="58" w:author="Neznámý autor" w:date="2016-10-12T08:18:00Z">
        <w:r>
          <w:rPr/>
          <w:t xml:space="preserve"> </w:t>
        </w:r>
      </w:ins>
    </w:p>
  </w:footnote>
  <w:footnote w:id="4">
    <w:p>
      <w:pPr>
        <w:pStyle w:val="Poznmkapodarou"/>
        <w:rPr/>
      </w:pPr>
      <w:ins w:id="59" w:author="Neznámý autor" w:date="2016-10-12T09:11:00Z">
        <w:r>
          <w:rPr/>
          <w:footnoteRef/>
          <w:tab/>
          <w:t xml:space="preserve"> </w:t>
        </w:r>
      </w:ins>
      <w:ins w:id="60" w:author="Neznámý autor" w:date="2016-10-12T09:11:00Z">
        <w:r>
          <w:rPr/>
          <w:t>Zur Bewirtschaftung gefährlicher Abfälle zählt u.a. Überwachung, Verbot der Vermischung und Kennzeichnung der Abfälle</w:t>
        </w:r>
      </w:ins>
      <w:ins w:id="61" w:author="Neznámý autor" w:date="2016-10-12T09:12:00Z">
        <w:r>
          <w:rPr/>
          <w:t xml:space="preserve">; </w:t>
        </w:r>
      </w:ins>
      <w:ins w:id="62" w:author="Neznámý autor" w:date="2016-10-12T09:12:00Z">
        <w:r>
          <w:rPr>
            <w:lang w:val="cs-CZ"/>
          </w:rPr>
          <w:t>waste managment</w:t>
        </w:r>
      </w:ins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>Šoterová</w:t>
      <w:tab/>
      <w:tab/>
      <w:t>11. 10. 2016</w:t>
    </w:r>
  </w:p>
</w:hdr>
</file>

<file path=word/settings.xml><?xml version="1.0" encoding="utf-8"?>
<w:settings xmlns:w="http://schemas.openxmlformats.org/wordprocessingml/2006/main">
  <w:zoom w:percent="170"/>
  <w:trackRevisions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44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de-DE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0a446c"/>
    <w:rPr>
      <w:rFonts w:ascii="Times New Roman" w:hAnsi="Times New Roman" w:eastAsia="Calibri" w:cs="Times New Roman"/>
      <w:sz w:val="20"/>
      <w:szCs w:val="20"/>
      <w:lang w:eastAsia="cs-CZ"/>
    </w:rPr>
  </w:style>
  <w:style w:type="character" w:styleId="Footnotereference">
    <w:name w:val="footnote reference"/>
    <w:semiHidden/>
    <w:qFormat/>
    <w:rsid w:val="000a446c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5170e"/>
    <w:rPr>
      <w:rFonts w:ascii="Times New Roman" w:hAnsi="Times New Roman" w:eastAsia="Times New Roman" w:cs="Times New Roman"/>
      <w:sz w:val="24"/>
      <w:szCs w:val="20"/>
      <w:lang w:val="de-DE"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85170e"/>
    <w:rPr>
      <w:rFonts w:ascii="Times New Roman" w:hAnsi="Times New Roman" w:eastAsia="Times New Roman" w:cs="Times New Roman"/>
      <w:sz w:val="24"/>
      <w:szCs w:val="20"/>
      <w:lang w:val="de-DE" w:eastAsia="cs-CZ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xtpoznpodarouChar"/>
    <w:semiHidden/>
    <w:qFormat/>
    <w:rsid w:val="000a446c"/>
    <w:pPr>
      <w:spacing w:lineRule="auto" w:line="276" w:before="0" w:after="200"/>
    </w:pPr>
    <w:rPr>
      <w:rFonts w:eastAsia="Calibri"/>
      <w:sz w:val="20"/>
      <w:lang w:val="cs-CZ"/>
    </w:rPr>
  </w:style>
  <w:style w:type="paragraph" w:styleId="Zhlav">
    <w:name w:val="Záhlaví"/>
    <w:basedOn w:val="Normal"/>
    <w:link w:val="ZhlavChar"/>
    <w:uiPriority w:val="99"/>
    <w:unhideWhenUsed/>
    <w:rsid w:val="0085170e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link w:val="ZpatChar"/>
    <w:uiPriority w:val="99"/>
    <w:unhideWhenUsed/>
    <w:rsid w:val="0085170e"/>
    <w:pPr>
      <w:tabs>
        <w:tab w:val="center" w:pos="4536" w:leader="none"/>
        <w:tab w:val="right" w:pos="9072" w:leader="none"/>
      </w:tabs>
    </w:pPr>
    <w:rPr/>
  </w:style>
  <w:style w:type="paragraph" w:styleId="Poznmkapodarou">
    <w:name w:val="Poznámka pod čarou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0a446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de.wikipedia.org/wiki/Grundwasser" TargetMode="Externa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LibreOffice/5.0.4.2$Windows_x86 LibreOffice_project/2b9802c1994aa0b7dc6079e128979269cf95bc78</Application>
  <Paragraphs>26</Paragraphs>
  <Company>UVT 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2016-10-10T16:47:00Z</dcterms:created>
  <dc:creator>Zdeněk Mareček</dc:creator>
  <dc:language>cs-CZ</dc:language>
  <dcterms:modified xsi:type="dcterms:W3CDTF">2016-10-12T09:30:42Z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UVT MU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