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0AF" w:rsidRDefault="002660AF" w:rsidP="002660AF">
      <w:pPr>
        <w:jc w:val="right"/>
        <w:rPr>
          <w:rFonts w:hAnsiTheme="minorHAnsi" w:cstheme="minorHAnsi"/>
        </w:rPr>
      </w:pPr>
      <w:r w:rsidRPr="002660AF">
        <w:rPr>
          <w:rFonts w:hAnsiTheme="minorHAnsi" w:cstheme="minorHAnsi"/>
          <w:lang w:val="es-ES_tradnl"/>
        </w:rPr>
        <w:t>Karol</w:t>
      </w:r>
      <w:r w:rsidRPr="002660AF">
        <w:rPr>
          <w:rFonts w:hAnsiTheme="minorHAnsi" w:cstheme="minorHAnsi"/>
        </w:rPr>
        <w:t>ína Matkovská, Bají Švejdíková, Matúš Marton</w:t>
      </w:r>
    </w:p>
    <w:p w:rsidR="002660AF" w:rsidRPr="002660AF" w:rsidRDefault="002660AF" w:rsidP="002660AF">
      <w:pPr>
        <w:jc w:val="right"/>
        <w:rPr>
          <w:rFonts w:hAnsiTheme="minorHAnsi" w:cstheme="minorHAnsi"/>
          <w:lang w:val="sk-SK"/>
        </w:rPr>
      </w:pPr>
    </w:p>
    <w:p w:rsidR="0048744D" w:rsidRPr="00E604CB" w:rsidRDefault="0048744D" w:rsidP="00E604CB">
      <w:pPr>
        <w:pStyle w:val="Nadpis1"/>
        <w:tabs>
          <w:tab w:val="left" w:pos="142"/>
        </w:tabs>
        <w:spacing w:line="360" w:lineRule="auto"/>
        <w:rPr>
          <w:rFonts w:asciiTheme="minorHAnsi" w:hAnsiTheme="minorHAnsi" w:cstheme="minorHAnsi"/>
          <w:lang w:val="es-ES_tradnl"/>
        </w:rPr>
      </w:pPr>
      <w:r w:rsidRPr="00E604CB">
        <w:rPr>
          <w:rFonts w:asciiTheme="minorHAnsi" w:hAnsiTheme="minorHAnsi" w:cstheme="minorHAnsi"/>
          <w:lang w:val="es-ES_tradnl"/>
        </w:rPr>
        <w:t>El tema erótico en Jarrapellejos</w:t>
      </w:r>
      <w:r w:rsidR="00817187" w:rsidRPr="00E604CB">
        <w:rPr>
          <w:rFonts w:asciiTheme="minorHAnsi" w:hAnsiTheme="minorHAnsi" w:cstheme="minorHAnsi"/>
          <w:lang w:val="es-ES_tradnl"/>
        </w:rPr>
        <w:t xml:space="preserve"> de Felipe Trigo</w:t>
      </w:r>
    </w:p>
    <w:p w:rsidR="0048744D" w:rsidRPr="00E604CB" w:rsidRDefault="0048744D" w:rsidP="00E604CB">
      <w:pPr>
        <w:tabs>
          <w:tab w:val="left" w:pos="142"/>
        </w:tabs>
        <w:spacing w:line="360" w:lineRule="auto"/>
        <w:ind w:firstLine="708"/>
        <w:jc w:val="both"/>
        <w:rPr>
          <w:rFonts w:hAnsiTheme="minorHAnsi" w:cstheme="minorHAnsi"/>
          <w:sz w:val="24"/>
          <w:lang w:val="es-ES_tradnl"/>
        </w:rPr>
      </w:pPr>
    </w:p>
    <w:p w:rsidR="00E475AD" w:rsidRPr="00E604CB" w:rsidRDefault="00EC5904" w:rsidP="00E604CB">
      <w:pPr>
        <w:tabs>
          <w:tab w:val="left" w:pos="142"/>
        </w:tabs>
        <w:spacing w:line="360" w:lineRule="auto"/>
        <w:ind w:firstLine="708"/>
        <w:jc w:val="both"/>
        <w:rPr>
          <w:rFonts w:hAnsiTheme="minorHAnsi" w:cstheme="minorHAnsi"/>
          <w:sz w:val="24"/>
          <w:lang w:val="es-ES_tradnl"/>
        </w:rPr>
      </w:pPr>
      <w:r w:rsidRPr="00E604CB">
        <w:rPr>
          <w:rFonts w:hAnsiTheme="minorHAnsi" w:cstheme="minorHAnsi"/>
          <w:sz w:val="24"/>
          <w:lang w:val="es-ES_tradnl"/>
        </w:rPr>
        <w:t xml:space="preserve">La época de Trigo </w:t>
      </w:r>
      <w:del w:id="0" w:author="Pepe" w:date="2016-11-29T13:43:00Z">
        <w:r w:rsidRPr="00E604CB" w:rsidDel="00462B5E">
          <w:rPr>
            <w:rFonts w:hAnsiTheme="minorHAnsi" w:cstheme="minorHAnsi"/>
            <w:sz w:val="24"/>
            <w:lang w:val="es-ES_tradnl"/>
          </w:rPr>
          <w:delText xml:space="preserve">fue </w:delText>
        </w:r>
      </w:del>
      <w:ins w:id="1" w:author="Pepe" w:date="2016-11-29T13:43:00Z">
        <w:r w:rsidR="00462B5E">
          <w:rPr>
            <w:rFonts w:hAnsiTheme="minorHAnsi" w:cstheme="minorHAnsi"/>
            <w:sz w:val="24"/>
            <w:lang w:val="es-ES_tradnl"/>
          </w:rPr>
          <w:t>estuvo</w:t>
        </w:r>
        <w:r w:rsidR="00462B5E" w:rsidRPr="00E604CB">
          <w:rPr>
            <w:rFonts w:hAnsiTheme="minorHAnsi" w:cstheme="minorHAnsi"/>
            <w:sz w:val="24"/>
            <w:lang w:val="es-ES_tradnl"/>
          </w:rPr>
          <w:t xml:space="preserve"> </w:t>
        </w:r>
      </w:ins>
      <w:r w:rsidRPr="00E604CB">
        <w:rPr>
          <w:rFonts w:hAnsiTheme="minorHAnsi" w:cstheme="minorHAnsi"/>
          <w:sz w:val="24"/>
          <w:lang w:val="es-ES_tradnl"/>
        </w:rPr>
        <w:t xml:space="preserve">marcada </w:t>
      </w:r>
      <w:ins w:id="2" w:author="Pepe" w:date="2016-11-29T13:43:00Z">
        <w:r w:rsidR="00462B5E">
          <w:rPr>
            <w:rFonts w:hAnsiTheme="minorHAnsi" w:cstheme="minorHAnsi"/>
            <w:sz w:val="24"/>
            <w:lang w:val="es-ES_tradnl"/>
          </w:rPr>
          <w:t xml:space="preserve">por </w:t>
        </w:r>
      </w:ins>
      <w:del w:id="3" w:author="Pepe" w:date="2016-11-29T13:43:00Z">
        <w:r w:rsidRPr="00E604CB" w:rsidDel="00462B5E">
          <w:rPr>
            <w:rFonts w:hAnsiTheme="minorHAnsi" w:cstheme="minorHAnsi"/>
            <w:sz w:val="24"/>
            <w:lang w:val="es-ES_tradnl"/>
          </w:rPr>
          <w:delText xml:space="preserve">con </w:delText>
        </w:r>
      </w:del>
      <w:r w:rsidRPr="00E604CB">
        <w:rPr>
          <w:rFonts w:hAnsiTheme="minorHAnsi" w:cstheme="minorHAnsi"/>
          <w:sz w:val="24"/>
          <w:lang w:val="es-ES_tradnl"/>
        </w:rPr>
        <w:t xml:space="preserve">el avance de </w:t>
      </w:r>
      <w:ins w:id="4" w:author="Pepe" w:date="2016-11-29T13:43:00Z">
        <w:r w:rsidR="00462B5E">
          <w:rPr>
            <w:rFonts w:hAnsiTheme="minorHAnsi" w:cstheme="minorHAnsi"/>
            <w:sz w:val="24"/>
            <w:lang w:val="es-ES_tradnl"/>
          </w:rPr>
          <w:t xml:space="preserve">las </w:t>
        </w:r>
      </w:ins>
      <w:r w:rsidRPr="00E604CB">
        <w:rPr>
          <w:rFonts w:hAnsiTheme="minorHAnsi" w:cstheme="minorHAnsi"/>
          <w:sz w:val="24"/>
          <w:lang w:val="es-ES_tradnl"/>
        </w:rPr>
        <w:t xml:space="preserve">ciencias y con un progreso general, </w:t>
      </w:r>
      <w:commentRangeStart w:id="5"/>
      <w:r w:rsidRPr="00E604CB">
        <w:rPr>
          <w:rFonts w:hAnsiTheme="minorHAnsi" w:cstheme="minorHAnsi"/>
          <w:sz w:val="24"/>
          <w:lang w:val="es-ES_tradnl"/>
        </w:rPr>
        <w:t xml:space="preserve">con lo que la vida de los seres humanos superó el campo científico y entró en interés de otras disciplinas. </w:t>
      </w:r>
      <w:commentRangeEnd w:id="5"/>
      <w:r w:rsidR="00462B5E">
        <w:rPr>
          <w:rStyle w:val="Odkaznakoment"/>
        </w:rPr>
        <w:commentReference w:id="5"/>
      </w:r>
      <w:r w:rsidRPr="00E604CB">
        <w:rPr>
          <w:rFonts w:hAnsiTheme="minorHAnsi" w:cstheme="minorHAnsi"/>
          <w:sz w:val="24"/>
          <w:lang w:val="es-ES_tradnl"/>
        </w:rPr>
        <w:t xml:space="preserve">En literatura eso suponía </w:t>
      </w:r>
      <w:r w:rsidR="00522AA2" w:rsidRPr="00E604CB">
        <w:rPr>
          <w:rFonts w:hAnsiTheme="minorHAnsi" w:cstheme="minorHAnsi"/>
          <w:sz w:val="24"/>
          <w:lang w:val="es-ES_tradnl"/>
        </w:rPr>
        <w:t xml:space="preserve">un avance de técnica, de estilo. </w:t>
      </w:r>
      <w:r w:rsidR="008F5146" w:rsidRPr="00E604CB">
        <w:rPr>
          <w:rFonts w:hAnsiTheme="minorHAnsi" w:cstheme="minorHAnsi"/>
          <w:sz w:val="24"/>
          <w:lang w:val="es-ES_tradnl"/>
        </w:rPr>
        <w:t xml:space="preserve">Felipe Trigo como uno de los innovadores partió de </w:t>
      </w:r>
      <w:commentRangeStart w:id="6"/>
      <w:r w:rsidR="008F5146" w:rsidRPr="00E604CB">
        <w:rPr>
          <w:rFonts w:hAnsiTheme="minorHAnsi" w:cstheme="minorHAnsi"/>
          <w:sz w:val="24"/>
          <w:lang w:val="es-ES_tradnl"/>
        </w:rPr>
        <w:t>un tema hasta entonces no tratado dentro de</w:t>
      </w:r>
      <w:r w:rsidR="00566D1F" w:rsidRPr="00E604CB">
        <w:rPr>
          <w:rFonts w:hAnsiTheme="minorHAnsi" w:cstheme="minorHAnsi"/>
          <w:sz w:val="24"/>
          <w:lang w:val="es-ES_tradnl"/>
        </w:rPr>
        <w:t xml:space="preserve"> la</w:t>
      </w:r>
      <w:r w:rsidR="008F5146" w:rsidRPr="00E604CB">
        <w:rPr>
          <w:rFonts w:hAnsiTheme="minorHAnsi" w:cstheme="minorHAnsi"/>
          <w:sz w:val="24"/>
          <w:lang w:val="es-ES_tradnl"/>
        </w:rPr>
        <w:t xml:space="preserve"> </w:t>
      </w:r>
      <w:r w:rsidR="004930EC" w:rsidRPr="00E604CB">
        <w:rPr>
          <w:rFonts w:hAnsiTheme="minorHAnsi" w:cstheme="minorHAnsi"/>
          <w:sz w:val="24"/>
          <w:lang w:val="es-ES_tradnl"/>
        </w:rPr>
        <w:t>literatura: el sexo</w:t>
      </w:r>
      <w:commentRangeEnd w:id="6"/>
      <w:r w:rsidR="00462B5E">
        <w:rPr>
          <w:rStyle w:val="Odkaznakoment"/>
        </w:rPr>
        <w:commentReference w:id="6"/>
      </w:r>
      <w:r w:rsidR="004930EC" w:rsidRPr="00E604CB">
        <w:rPr>
          <w:rFonts w:hAnsiTheme="minorHAnsi" w:cstheme="minorHAnsi"/>
          <w:sz w:val="24"/>
          <w:lang w:val="es-ES_tradnl"/>
        </w:rPr>
        <w:t>. El erotismo presente en su obra provocó reacciones diversas dentro de la sociedad. Por una parte, fue aceptado como un paso necesario para el pr</w:t>
      </w:r>
      <w:r w:rsidR="00AF6C93" w:rsidRPr="00E604CB">
        <w:rPr>
          <w:rFonts w:hAnsiTheme="minorHAnsi" w:cstheme="minorHAnsi"/>
          <w:sz w:val="24"/>
          <w:lang w:val="es-ES_tradnl"/>
        </w:rPr>
        <w:t xml:space="preserve">ogreso, por otros rechazado. Los críticos le </w:t>
      </w:r>
      <w:r w:rsidR="00566D1F" w:rsidRPr="00E604CB">
        <w:rPr>
          <w:rFonts w:hAnsiTheme="minorHAnsi" w:cstheme="minorHAnsi"/>
          <w:sz w:val="24"/>
          <w:lang w:val="es-ES_tradnl"/>
        </w:rPr>
        <w:t>reprochan</w:t>
      </w:r>
      <w:r w:rsidR="00AF6C93" w:rsidRPr="00E604CB">
        <w:rPr>
          <w:rFonts w:hAnsiTheme="minorHAnsi" w:cstheme="minorHAnsi"/>
          <w:sz w:val="24"/>
          <w:lang w:val="es-ES_tradnl"/>
        </w:rPr>
        <w:t xml:space="preserve"> la impertinencia del tema, dicen que la sexualidad debe ser examinada </w:t>
      </w:r>
      <w:r w:rsidR="00566D1F" w:rsidRPr="00E604CB">
        <w:rPr>
          <w:rFonts w:hAnsiTheme="minorHAnsi" w:cstheme="minorHAnsi"/>
          <w:sz w:val="24"/>
          <w:lang w:val="es-ES_tradnl"/>
        </w:rPr>
        <w:t xml:space="preserve">más bien </w:t>
      </w:r>
      <w:r w:rsidR="00AF6C93" w:rsidRPr="00E604CB">
        <w:rPr>
          <w:rFonts w:hAnsiTheme="minorHAnsi" w:cstheme="minorHAnsi"/>
          <w:sz w:val="24"/>
          <w:lang w:val="es-ES_tradnl"/>
        </w:rPr>
        <w:t xml:space="preserve">por la clínica, no </w:t>
      </w:r>
      <w:r w:rsidR="003C710E" w:rsidRPr="00E604CB">
        <w:rPr>
          <w:rFonts w:hAnsiTheme="minorHAnsi" w:cstheme="minorHAnsi"/>
          <w:sz w:val="24"/>
          <w:lang w:val="es-ES_tradnl"/>
        </w:rPr>
        <w:t>por el escritor y que</w:t>
      </w:r>
      <w:r w:rsidR="00AF6C93" w:rsidRPr="00E604CB">
        <w:rPr>
          <w:rFonts w:hAnsiTheme="minorHAnsi" w:cstheme="minorHAnsi"/>
          <w:sz w:val="24"/>
          <w:lang w:val="es-ES_tradnl"/>
        </w:rPr>
        <w:t xml:space="preserve"> </w:t>
      </w:r>
      <w:r w:rsidR="00566D1F" w:rsidRPr="00E604CB">
        <w:rPr>
          <w:rFonts w:hAnsiTheme="minorHAnsi" w:cstheme="minorHAnsi"/>
          <w:sz w:val="24"/>
          <w:lang w:val="es-ES_tradnl"/>
        </w:rPr>
        <w:t xml:space="preserve">en literatura se debe </w:t>
      </w:r>
      <w:commentRangeStart w:id="7"/>
      <w:r w:rsidR="007351FA" w:rsidRPr="00E604CB">
        <w:rPr>
          <w:rFonts w:hAnsiTheme="minorHAnsi" w:cstheme="minorHAnsi"/>
          <w:sz w:val="24"/>
          <w:lang w:val="es-ES_tradnl"/>
        </w:rPr>
        <w:t>“</w:t>
      </w:r>
      <w:r w:rsidR="00AF6C93" w:rsidRPr="00E604CB">
        <w:rPr>
          <w:rFonts w:hAnsiTheme="minorHAnsi" w:cstheme="minorHAnsi"/>
          <w:sz w:val="24"/>
          <w:lang w:val="es-ES_tradnl"/>
        </w:rPr>
        <w:t>edificar, no diagnosticar.”</w:t>
      </w:r>
      <w:r w:rsidR="005B0A73">
        <w:rPr>
          <w:rFonts w:hAnsiTheme="minorHAnsi" w:cstheme="minorHAnsi"/>
          <w:sz w:val="24"/>
          <w:lang w:val="es-ES_tradnl"/>
        </w:rPr>
        <w:t xml:space="preserve"> </w:t>
      </w:r>
      <w:commentRangeEnd w:id="7"/>
      <w:r w:rsidR="00462B5E">
        <w:rPr>
          <w:rStyle w:val="Odkaznakoment"/>
        </w:rPr>
        <w:commentReference w:id="7"/>
      </w:r>
      <w:sdt>
        <w:sdtPr>
          <w:rPr>
            <w:rFonts w:hAnsiTheme="minorHAnsi" w:cstheme="minorHAnsi"/>
            <w:sz w:val="24"/>
            <w:lang w:val="es-ES_tradnl"/>
          </w:rPr>
          <w:id w:val="92447589"/>
          <w:citation/>
        </w:sdtPr>
        <w:sdtEndPr/>
        <w:sdtContent>
          <w:r w:rsidR="005B0A73">
            <w:rPr>
              <w:rFonts w:hAnsiTheme="minorHAnsi" w:cstheme="minorHAnsi"/>
              <w:sz w:val="24"/>
              <w:lang w:val="es-ES_tradnl"/>
            </w:rPr>
            <w:fldChar w:fldCharType="begin"/>
          </w:r>
          <w:r w:rsidR="005B0A73">
            <w:rPr>
              <w:rFonts w:hAnsiTheme="minorHAnsi" w:cstheme="minorHAnsi"/>
              <w:sz w:val="24"/>
              <w:lang w:val="es-ES_tradnl"/>
            </w:rPr>
            <w:instrText xml:space="preserve">CITATION Wat05 \p 22 \l 1034 </w:instrText>
          </w:r>
          <w:r w:rsidR="005B0A73">
            <w:rPr>
              <w:rFonts w:hAnsiTheme="minorHAnsi" w:cstheme="minorHAnsi"/>
              <w:sz w:val="24"/>
              <w:lang w:val="es-ES_tradnl"/>
            </w:rPr>
            <w:fldChar w:fldCharType="separate"/>
          </w:r>
          <w:r w:rsidR="00462B5E" w:rsidRPr="00462B5E">
            <w:rPr>
              <w:rFonts w:hAnsiTheme="minorHAnsi" w:cstheme="minorHAnsi"/>
              <w:noProof/>
              <w:sz w:val="24"/>
              <w:lang w:val="es-ES_tradnl"/>
            </w:rPr>
            <w:t>(Watkins 22)</w:t>
          </w:r>
          <w:r w:rsidR="005B0A73">
            <w:rPr>
              <w:rFonts w:hAnsiTheme="minorHAnsi" w:cstheme="minorHAnsi"/>
              <w:sz w:val="24"/>
              <w:lang w:val="es-ES_tradnl"/>
            </w:rPr>
            <w:fldChar w:fldCharType="end"/>
          </w:r>
        </w:sdtContent>
      </w:sdt>
      <w:r w:rsidR="00566D1F" w:rsidRPr="00E604CB">
        <w:rPr>
          <w:rFonts w:hAnsiTheme="minorHAnsi" w:cstheme="minorHAnsi"/>
          <w:sz w:val="24"/>
          <w:lang w:val="es-ES_tradnl"/>
        </w:rPr>
        <w:t xml:space="preserve"> A menudo s</w:t>
      </w:r>
      <w:r w:rsidR="003C710E" w:rsidRPr="00E604CB">
        <w:rPr>
          <w:rFonts w:hAnsiTheme="minorHAnsi" w:cstheme="minorHAnsi"/>
          <w:sz w:val="24"/>
          <w:lang w:val="es-ES_tradnl"/>
        </w:rPr>
        <w:t>e le acusaba d</w:t>
      </w:r>
      <w:r w:rsidR="004E59F8" w:rsidRPr="00E604CB">
        <w:rPr>
          <w:rFonts w:hAnsiTheme="minorHAnsi" w:cstheme="minorHAnsi"/>
          <w:sz w:val="24"/>
          <w:lang w:val="es-ES_tradnl"/>
        </w:rPr>
        <w:t>e crear una obra pornográfica con motivación de estar bien vendida, se le reprochaba</w:t>
      </w:r>
      <w:r w:rsidR="00566D1F" w:rsidRPr="00E604CB">
        <w:rPr>
          <w:rFonts w:hAnsiTheme="minorHAnsi" w:cstheme="minorHAnsi"/>
          <w:sz w:val="24"/>
          <w:lang w:val="es-ES_tradnl"/>
        </w:rPr>
        <w:t xml:space="preserve"> también</w:t>
      </w:r>
      <w:r w:rsidR="004E59F8" w:rsidRPr="00E604CB">
        <w:rPr>
          <w:rFonts w:hAnsiTheme="minorHAnsi" w:cstheme="minorHAnsi"/>
          <w:sz w:val="24"/>
          <w:lang w:val="es-ES_tradnl"/>
        </w:rPr>
        <w:t xml:space="preserve"> la</w:t>
      </w:r>
      <w:r w:rsidR="00CA3619" w:rsidRPr="00E604CB">
        <w:rPr>
          <w:rFonts w:hAnsiTheme="minorHAnsi" w:cstheme="minorHAnsi"/>
          <w:sz w:val="24"/>
          <w:lang w:val="es-ES_tradnl"/>
        </w:rPr>
        <w:t xml:space="preserve"> falta de brillo literario</w:t>
      </w:r>
      <w:commentRangeStart w:id="8"/>
      <w:r w:rsidR="004E59F8" w:rsidRPr="00E604CB">
        <w:rPr>
          <w:rFonts w:hAnsiTheme="minorHAnsi" w:cstheme="minorHAnsi"/>
          <w:sz w:val="24"/>
          <w:lang w:val="es-ES_tradnl"/>
        </w:rPr>
        <w:t>.</w:t>
      </w:r>
      <w:r w:rsidR="00566D1F" w:rsidRPr="00E604CB">
        <w:rPr>
          <w:rFonts w:hAnsiTheme="minorHAnsi" w:cstheme="minorHAnsi"/>
          <w:sz w:val="24"/>
          <w:lang w:val="es-ES_tradnl"/>
        </w:rPr>
        <w:t xml:space="preserve"> </w:t>
      </w:r>
      <w:r w:rsidR="00557483" w:rsidRPr="00E604CB">
        <w:rPr>
          <w:rFonts w:hAnsiTheme="minorHAnsi" w:cstheme="minorHAnsi"/>
          <w:sz w:val="24"/>
          <w:lang w:val="es-ES_tradnl"/>
        </w:rPr>
        <w:t>Además,</w:t>
      </w:r>
      <w:r w:rsidR="00566D1F" w:rsidRPr="00E604CB">
        <w:rPr>
          <w:rFonts w:hAnsiTheme="minorHAnsi" w:cstheme="minorHAnsi"/>
          <w:sz w:val="24"/>
          <w:lang w:val="es-ES_tradnl"/>
        </w:rPr>
        <w:t xml:space="preserve"> fue acusado por algunos de imitar a los grandes personajes de la escena</w:t>
      </w:r>
      <w:r w:rsidR="003B21A4" w:rsidRPr="00E604CB">
        <w:rPr>
          <w:rFonts w:hAnsiTheme="minorHAnsi" w:cstheme="minorHAnsi"/>
          <w:sz w:val="24"/>
          <w:lang w:val="es-ES_tradnl"/>
        </w:rPr>
        <w:t xml:space="preserve"> literaria y filosófica de aquel entonces. </w:t>
      </w:r>
      <w:commentRangeEnd w:id="8"/>
      <w:r w:rsidR="00462B5E">
        <w:rPr>
          <w:rStyle w:val="Odkaznakoment"/>
        </w:rPr>
        <w:commentReference w:id="8"/>
      </w:r>
    </w:p>
    <w:p w:rsidR="00557483" w:rsidRPr="00E604CB" w:rsidRDefault="00557483" w:rsidP="00E604CB">
      <w:pPr>
        <w:tabs>
          <w:tab w:val="left" w:pos="142"/>
        </w:tabs>
        <w:spacing w:line="360" w:lineRule="auto"/>
        <w:ind w:firstLine="708"/>
        <w:jc w:val="both"/>
        <w:rPr>
          <w:rFonts w:hAnsiTheme="minorHAnsi" w:cstheme="minorHAnsi"/>
          <w:sz w:val="24"/>
          <w:lang w:val="es-ES_tradnl"/>
        </w:rPr>
      </w:pPr>
      <w:r w:rsidRPr="00E604CB">
        <w:rPr>
          <w:rFonts w:hAnsiTheme="minorHAnsi" w:cstheme="minorHAnsi"/>
          <w:sz w:val="24"/>
          <w:lang w:val="es-ES_tradnl"/>
        </w:rPr>
        <w:t xml:space="preserve">Trigo tenía que defenderse. Publicó, entre otros, dos obras críticas </w:t>
      </w:r>
      <w:r w:rsidR="00D65029" w:rsidRPr="00E604CB">
        <w:rPr>
          <w:rFonts w:hAnsiTheme="minorHAnsi" w:cstheme="minorHAnsi"/>
          <w:i/>
          <w:sz w:val="24"/>
          <w:lang w:val="es-ES_tradnl"/>
        </w:rPr>
        <w:t xml:space="preserve">Socialismo individualista </w:t>
      </w:r>
      <w:r w:rsidR="00D65029" w:rsidRPr="00E604CB">
        <w:rPr>
          <w:rFonts w:hAnsiTheme="minorHAnsi" w:cstheme="minorHAnsi"/>
          <w:sz w:val="24"/>
          <w:lang w:val="es-ES_tradnl"/>
        </w:rPr>
        <w:t>y</w:t>
      </w:r>
      <w:r w:rsidR="00D65029" w:rsidRPr="00E604CB">
        <w:rPr>
          <w:rFonts w:hAnsiTheme="minorHAnsi" w:cstheme="minorHAnsi"/>
          <w:i/>
          <w:sz w:val="24"/>
          <w:lang w:val="es-ES_tradnl"/>
        </w:rPr>
        <w:t xml:space="preserve"> El amor en la vida y en los libros</w:t>
      </w:r>
      <w:r w:rsidR="00D65029" w:rsidRPr="00E604CB">
        <w:rPr>
          <w:rFonts w:hAnsiTheme="minorHAnsi" w:cstheme="minorHAnsi"/>
          <w:sz w:val="24"/>
          <w:lang w:val="es-ES_tradnl"/>
        </w:rPr>
        <w:t xml:space="preserve"> donde esbozó algunos de sus ideales y propósitos. </w:t>
      </w:r>
      <w:r w:rsidR="00510CD6" w:rsidRPr="00E604CB">
        <w:rPr>
          <w:rFonts w:hAnsiTheme="minorHAnsi" w:cstheme="minorHAnsi"/>
          <w:sz w:val="24"/>
          <w:lang w:val="es-ES_tradnl"/>
        </w:rPr>
        <w:t xml:space="preserve">El propósito principal de toda su obra era mejorar la sociedad española a través de la raíz de muchos de sus problemas, el sexo que fue unido con </w:t>
      </w:r>
      <w:r w:rsidR="00E41BE2" w:rsidRPr="00E604CB">
        <w:rPr>
          <w:rFonts w:hAnsiTheme="minorHAnsi" w:cstheme="minorHAnsi"/>
          <w:sz w:val="24"/>
          <w:lang w:val="es-ES_tradnl"/>
        </w:rPr>
        <w:t>una nueva</w:t>
      </w:r>
      <w:r w:rsidR="00510CD6" w:rsidRPr="00E604CB">
        <w:rPr>
          <w:rFonts w:hAnsiTheme="minorHAnsi" w:cstheme="minorHAnsi"/>
          <w:sz w:val="24"/>
          <w:lang w:val="es-ES_tradnl"/>
        </w:rPr>
        <w:t xml:space="preserve"> concepción de amor. Esa concepción</w:t>
      </w:r>
      <w:r w:rsidR="00E41BE2" w:rsidRPr="00E604CB">
        <w:rPr>
          <w:rFonts w:hAnsiTheme="minorHAnsi" w:cstheme="minorHAnsi"/>
          <w:sz w:val="24"/>
          <w:lang w:val="es-ES_tradnl"/>
        </w:rPr>
        <w:t xml:space="preserve"> se</w:t>
      </w:r>
      <w:r w:rsidR="00510CD6" w:rsidRPr="00E604CB">
        <w:rPr>
          <w:rFonts w:hAnsiTheme="minorHAnsi" w:cstheme="minorHAnsi"/>
          <w:sz w:val="24"/>
          <w:lang w:val="es-ES_tradnl"/>
        </w:rPr>
        <w:t xml:space="preserve"> oponía a la visión de amor que perduraba entre sus contemporáneos, un amor viejo, enfermo, falso, reducido a la pasión y lujuria. Argumentaba </w:t>
      </w:r>
      <w:r w:rsidR="00E41BE2" w:rsidRPr="00E604CB">
        <w:rPr>
          <w:rFonts w:hAnsiTheme="minorHAnsi" w:cstheme="minorHAnsi"/>
          <w:sz w:val="24"/>
          <w:lang w:val="es-ES_tradnl"/>
        </w:rPr>
        <w:t xml:space="preserve">que, </w:t>
      </w:r>
      <w:r w:rsidR="00510CD6" w:rsidRPr="00E604CB">
        <w:rPr>
          <w:rFonts w:hAnsiTheme="minorHAnsi" w:cstheme="minorHAnsi"/>
          <w:sz w:val="24"/>
          <w:lang w:val="es-ES_tradnl"/>
        </w:rPr>
        <w:t xml:space="preserve">si </w:t>
      </w:r>
      <w:r w:rsidR="00E41BE2" w:rsidRPr="00E604CB">
        <w:rPr>
          <w:rFonts w:hAnsiTheme="minorHAnsi" w:cstheme="minorHAnsi"/>
          <w:sz w:val="24"/>
          <w:lang w:val="es-ES_tradnl"/>
        </w:rPr>
        <w:t>surgió nuevo concepto de amor, era necesario que surgiera igual una</w:t>
      </w:r>
      <w:r w:rsidR="00C70BFC" w:rsidRPr="00E604CB">
        <w:rPr>
          <w:rFonts w:hAnsiTheme="minorHAnsi" w:cstheme="minorHAnsi"/>
          <w:sz w:val="24"/>
          <w:lang w:val="es-ES_tradnl"/>
        </w:rPr>
        <w:t xml:space="preserve"> nueva literatura de amor, del amor sano, verdadero, liberado de esclavitudes. </w:t>
      </w:r>
      <w:r w:rsidR="00B1000B" w:rsidRPr="00E604CB">
        <w:rPr>
          <w:rFonts w:hAnsiTheme="minorHAnsi" w:cstheme="minorHAnsi"/>
          <w:sz w:val="24"/>
          <w:lang w:val="es-ES_tradnl"/>
        </w:rPr>
        <w:t>A menudo evoca al Don Juan Tenorio cuyo amor considera odioso y sin objetivo</w:t>
      </w:r>
      <w:sdt>
        <w:sdtPr>
          <w:rPr>
            <w:rFonts w:hAnsiTheme="minorHAnsi" w:cstheme="minorHAnsi"/>
            <w:sz w:val="24"/>
            <w:lang w:val="es-ES_tradnl"/>
          </w:rPr>
          <w:id w:val="2053723865"/>
          <w:citation/>
        </w:sdtPr>
        <w:sdtEndPr/>
        <w:sdtContent>
          <w:r w:rsidR="005B0A73">
            <w:rPr>
              <w:rFonts w:hAnsiTheme="minorHAnsi" w:cstheme="minorHAnsi"/>
              <w:sz w:val="24"/>
              <w:lang w:val="es-ES_tradnl"/>
            </w:rPr>
            <w:fldChar w:fldCharType="begin"/>
          </w:r>
          <w:r w:rsidR="005B0A73">
            <w:rPr>
              <w:rFonts w:hAnsiTheme="minorHAnsi" w:cstheme="minorHAnsi"/>
              <w:sz w:val="24"/>
              <w:lang w:val="es-ES_tradnl"/>
            </w:rPr>
            <w:instrText xml:space="preserve">CITATION Wat05 \p 29 \l 1034 </w:instrText>
          </w:r>
          <w:r w:rsidR="005B0A73">
            <w:rPr>
              <w:rFonts w:hAnsiTheme="minorHAnsi" w:cstheme="minorHAnsi"/>
              <w:sz w:val="24"/>
              <w:lang w:val="es-ES_tradnl"/>
            </w:rPr>
            <w:fldChar w:fldCharType="separate"/>
          </w:r>
          <w:r w:rsidR="00462B5E">
            <w:rPr>
              <w:rFonts w:hAnsiTheme="minorHAnsi" w:cstheme="minorHAnsi"/>
              <w:noProof/>
              <w:sz w:val="24"/>
              <w:lang w:val="es-ES_tradnl"/>
            </w:rPr>
            <w:t xml:space="preserve"> </w:t>
          </w:r>
          <w:r w:rsidR="00462B5E" w:rsidRPr="00462B5E">
            <w:rPr>
              <w:rFonts w:hAnsiTheme="minorHAnsi" w:cstheme="minorHAnsi"/>
              <w:noProof/>
              <w:sz w:val="24"/>
              <w:lang w:val="es-ES_tradnl"/>
            </w:rPr>
            <w:t>(Watkins 29)</w:t>
          </w:r>
          <w:r w:rsidR="005B0A73">
            <w:rPr>
              <w:rFonts w:hAnsiTheme="minorHAnsi" w:cstheme="minorHAnsi"/>
              <w:sz w:val="24"/>
              <w:lang w:val="es-ES_tradnl"/>
            </w:rPr>
            <w:fldChar w:fldCharType="end"/>
          </w:r>
        </w:sdtContent>
      </w:sdt>
      <w:r w:rsidR="005B0A73">
        <w:rPr>
          <w:rFonts w:hAnsiTheme="minorHAnsi" w:cstheme="minorHAnsi"/>
          <w:sz w:val="24"/>
          <w:lang w:val="es-ES_tradnl"/>
        </w:rPr>
        <w:t>.</w:t>
      </w:r>
    </w:p>
    <w:p w:rsidR="00D630CD" w:rsidRPr="00E604CB" w:rsidRDefault="00D630CD" w:rsidP="00E604CB">
      <w:pPr>
        <w:tabs>
          <w:tab w:val="left" w:pos="142"/>
        </w:tabs>
        <w:spacing w:line="360" w:lineRule="auto"/>
        <w:ind w:firstLine="708"/>
        <w:jc w:val="both"/>
        <w:rPr>
          <w:rFonts w:hAnsiTheme="minorHAnsi" w:cstheme="minorHAnsi"/>
          <w:sz w:val="24"/>
          <w:lang w:val="es-ES_tradnl"/>
        </w:rPr>
      </w:pPr>
      <w:r w:rsidRPr="00E604CB">
        <w:rPr>
          <w:rFonts w:hAnsiTheme="minorHAnsi" w:cstheme="minorHAnsi"/>
          <w:sz w:val="24"/>
          <w:lang w:val="es-ES_tradnl"/>
        </w:rPr>
        <w:t xml:space="preserve">Hoy en día, lo erótico es percibido con más tolerancia, está consumido por el público de lectores y de espectadores casi a diario. Felipe Trigo, sin embargo, tenía que luchar con la crítica de su público desviado en su juicio por su mala interpretación de lo erótico. Albert Mordell en su libro </w:t>
      </w:r>
      <w:r w:rsidRPr="00E604CB">
        <w:rPr>
          <w:rFonts w:hAnsiTheme="minorHAnsi" w:cstheme="minorHAnsi"/>
          <w:i/>
          <w:sz w:val="24"/>
          <w:lang w:val="es-ES_tradnl"/>
        </w:rPr>
        <w:t>El motivo erótico en la literatura</w:t>
      </w:r>
      <w:r w:rsidRPr="00E604CB">
        <w:rPr>
          <w:rFonts w:hAnsiTheme="minorHAnsi" w:cstheme="minorHAnsi"/>
          <w:sz w:val="24"/>
          <w:lang w:val="es-ES_tradnl"/>
        </w:rPr>
        <w:t xml:space="preserve"> menciona este aspecto</w:t>
      </w:r>
      <w:sdt>
        <w:sdtPr>
          <w:rPr>
            <w:rFonts w:hAnsiTheme="minorHAnsi" w:cstheme="minorHAnsi"/>
            <w:sz w:val="24"/>
            <w:lang w:val="es-ES_tradnl"/>
          </w:rPr>
          <w:id w:val="1372959772"/>
          <w:citation/>
        </w:sdtPr>
        <w:sdtEndPr/>
        <w:sdtContent>
          <w:r w:rsidR="005B0A73">
            <w:rPr>
              <w:rFonts w:hAnsiTheme="minorHAnsi" w:cstheme="minorHAnsi"/>
              <w:sz w:val="24"/>
              <w:lang w:val="es-ES_tradnl"/>
            </w:rPr>
            <w:fldChar w:fldCharType="begin"/>
          </w:r>
          <w:r w:rsidR="005B0A73">
            <w:rPr>
              <w:rFonts w:hAnsiTheme="minorHAnsi" w:cstheme="minorHAnsi"/>
              <w:sz w:val="24"/>
              <w:lang w:val="es-ES_tradnl"/>
            </w:rPr>
            <w:instrText xml:space="preserve">CITATION Mor19 \p 21-22 \l 1034 </w:instrText>
          </w:r>
          <w:r w:rsidR="005B0A73">
            <w:rPr>
              <w:rFonts w:hAnsiTheme="minorHAnsi" w:cstheme="minorHAnsi"/>
              <w:sz w:val="24"/>
              <w:lang w:val="es-ES_tradnl"/>
            </w:rPr>
            <w:fldChar w:fldCharType="separate"/>
          </w:r>
          <w:r w:rsidR="00462B5E">
            <w:rPr>
              <w:rFonts w:hAnsiTheme="minorHAnsi" w:cstheme="minorHAnsi"/>
              <w:noProof/>
              <w:sz w:val="24"/>
              <w:lang w:val="es-ES_tradnl"/>
            </w:rPr>
            <w:t xml:space="preserve"> </w:t>
          </w:r>
          <w:r w:rsidR="00462B5E" w:rsidRPr="00462B5E">
            <w:rPr>
              <w:rFonts w:hAnsiTheme="minorHAnsi" w:cstheme="minorHAnsi"/>
              <w:noProof/>
              <w:sz w:val="24"/>
              <w:lang w:val="es-ES_tradnl"/>
            </w:rPr>
            <w:t>(Mordell 21-22)</w:t>
          </w:r>
          <w:r w:rsidR="005B0A73">
            <w:rPr>
              <w:rFonts w:hAnsiTheme="minorHAnsi" w:cstheme="minorHAnsi"/>
              <w:sz w:val="24"/>
              <w:lang w:val="es-ES_tradnl"/>
            </w:rPr>
            <w:fldChar w:fldCharType="end"/>
          </w:r>
        </w:sdtContent>
      </w:sdt>
      <w:r w:rsidRPr="00E604CB">
        <w:rPr>
          <w:rFonts w:hAnsiTheme="minorHAnsi" w:cstheme="minorHAnsi"/>
          <w:sz w:val="24"/>
          <w:lang w:val="es-ES_tradnl"/>
        </w:rPr>
        <w:t>.</w:t>
      </w:r>
    </w:p>
    <w:p w:rsidR="007A590F" w:rsidRPr="00E604CB" w:rsidRDefault="007179E0" w:rsidP="00E604CB">
      <w:pPr>
        <w:tabs>
          <w:tab w:val="left" w:pos="142"/>
        </w:tabs>
        <w:spacing w:line="360" w:lineRule="auto"/>
        <w:ind w:firstLine="708"/>
        <w:jc w:val="both"/>
        <w:rPr>
          <w:rFonts w:hAnsiTheme="minorHAnsi" w:cstheme="minorHAnsi"/>
          <w:sz w:val="24"/>
          <w:lang w:val="es-ES_tradnl"/>
        </w:rPr>
      </w:pPr>
      <w:r w:rsidRPr="00E604CB">
        <w:rPr>
          <w:rFonts w:hAnsiTheme="minorHAnsi" w:cstheme="minorHAnsi"/>
          <w:sz w:val="24"/>
          <w:lang w:val="es-ES_tradnl"/>
        </w:rPr>
        <w:lastRenderedPageBreak/>
        <w:t xml:space="preserve">Habiendo sido Trigo designado, por una parte como innovador, y por otra como autor de obras pornográficas con falta de brillo literario, </w:t>
      </w:r>
      <w:r w:rsidR="00464C88" w:rsidRPr="00E604CB">
        <w:rPr>
          <w:rFonts w:hAnsiTheme="minorHAnsi" w:cstheme="minorHAnsi"/>
          <w:sz w:val="24"/>
          <w:lang w:val="es-ES_tradnl"/>
        </w:rPr>
        <w:t xml:space="preserve">tal vez </w:t>
      </w:r>
      <w:r w:rsidRPr="00E604CB">
        <w:rPr>
          <w:rFonts w:hAnsiTheme="minorHAnsi" w:cstheme="minorHAnsi"/>
          <w:sz w:val="24"/>
          <w:lang w:val="es-ES_tradnl"/>
        </w:rPr>
        <w:t xml:space="preserve">podría malinterpretarse su creación </w:t>
      </w:r>
      <w:r w:rsidR="00464C88" w:rsidRPr="00E604CB">
        <w:rPr>
          <w:rFonts w:hAnsiTheme="minorHAnsi" w:cstheme="minorHAnsi"/>
          <w:sz w:val="24"/>
          <w:lang w:val="es-ES_tradnl"/>
        </w:rPr>
        <w:t>como el grito aislado de un individuo perver</w:t>
      </w:r>
      <w:r w:rsidR="00374DD3" w:rsidRPr="00E604CB">
        <w:rPr>
          <w:rFonts w:hAnsiTheme="minorHAnsi" w:cstheme="minorHAnsi"/>
          <w:sz w:val="24"/>
          <w:lang w:val="es-ES_tradnl"/>
        </w:rPr>
        <w:t>so</w:t>
      </w:r>
      <w:r w:rsidR="00464C88" w:rsidRPr="00E604CB">
        <w:rPr>
          <w:rFonts w:hAnsiTheme="minorHAnsi" w:cstheme="minorHAnsi"/>
          <w:sz w:val="24"/>
          <w:lang w:val="es-ES_tradnl"/>
        </w:rPr>
        <w:t xml:space="preserve">. Es decir, fantasías y deseos sexuales insatisfechos </w:t>
      </w:r>
      <w:r w:rsidR="007A590F" w:rsidRPr="00E604CB">
        <w:rPr>
          <w:rFonts w:hAnsiTheme="minorHAnsi" w:cstheme="minorHAnsi"/>
          <w:sz w:val="24"/>
          <w:lang w:val="es-ES_tradnl"/>
        </w:rPr>
        <w:t>convertidos en literatura de poco genio.</w:t>
      </w:r>
    </w:p>
    <w:p w:rsidR="00EF2898" w:rsidRPr="00E604CB" w:rsidRDefault="007A590F" w:rsidP="00E604CB">
      <w:pPr>
        <w:tabs>
          <w:tab w:val="left" w:pos="142"/>
        </w:tabs>
        <w:spacing w:line="360" w:lineRule="auto"/>
        <w:ind w:firstLine="708"/>
        <w:jc w:val="both"/>
        <w:rPr>
          <w:rFonts w:hAnsiTheme="minorHAnsi" w:cstheme="minorHAnsi"/>
          <w:sz w:val="24"/>
          <w:lang w:val="es-ES_tradnl"/>
        </w:rPr>
      </w:pPr>
      <w:r w:rsidRPr="00E604CB">
        <w:rPr>
          <w:rFonts w:hAnsiTheme="minorHAnsi" w:cstheme="minorHAnsi"/>
          <w:sz w:val="24"/>
          <w:lang w:val="es-ES_tradnl"/>
        </w:rPr>
        <w:t xml:space="preserve">Con respecto a la posible malinterpretación de las críticas de la obra de Trigo hay que </w:t>
      </w:r>
      <w:r w:rsidR="00E14E18" w:rsidRPr="00E604CB">
        <w:rPr>
          <w:rFonts w:hAnsiTheme="minorHAnsi" w:cstheme="minorHAnsi"/>
          <w:sz w:val="24"/>
          <w:lang w:val="es-ES_tradnl"/>
        </w:rPr>
        <w:t xml:space="preserve">poner más luz </w:t>
      </w:r>
      <w:r w:rsidR="000F1C59" w:rsidRPr="00E604CB">
        <w:rPr>
          <w:rFonts w:hAnsiTheme="minorHAnsi" w:cstheme="minorHAnsi"/>
          <w:sz w:val="24"/>
          <w:lang w:val="es-ES_tradnl"/>
        </w:rPr>
        <w:t>a</w:t>
      </w:r>
      <w:r w:rsidR="00E14E18" w:rsidRPr="00E604CB">
        <w:rPr>
          <w:rFonts w:hAnsiTheme="minorHAnsi" w:cstheme="minorHAnsi"/>
          <w:sz w:val="24"/>
          <w:lang w:val="es-ES_tradnl"/>
        </w:rPr>
        <w:t xml:space="preserve"> la cuestión de la extensión de la producción de la literatura erótica en </w:t>
      </w:r>
      <w:r w:rsidR="000416B4" w:rsidRPr="00E604CB">
        <w:rPr>
          <w:rFonts w:hAnsiTheme="minorHAnsi" w:cstheme="minorHAnsi"/>
          <w:sz w:val="24"/>
          <w:lang w:val="es-ES_tradnl"/>
        </w:rPr>
        <w:t xml:space="preserve">España en </w:t>
      </w:r>
      <w:r w:rsidR="00E14E18" w:rsidRPr="00E604CB">
        <w:rPr>
          <w:rFonts w:hAnsiTheme="minorHAnsi" w:cstheme="minorHAnsi"/>
          <w:sz w:val="24"/>
          <w:lang w:val="es-ES_tradnl"/>
        </w:rPr>
        <w:t>el primer tercio del siglo XX, también en su clasificación</w:t>
      </w:r>
      <w:r w:rsidRPr="00E604CB">
        <w:rPr>
          <w:rFonts w:hAnsiTheme="minorHAnsi" w:cstheme="minorHAnsi"/>
          <w:sz w:val="24"/>
          <w:lang w:val="es-ES_tradnl"/>
        </w:rPr>
        <w:t xml:space="preserve"> </w:t>
      </w:r>
      <w:r w:rsidR="00E14E18" w:rsidRPr="00E604CB">
        <w:rPr>
          <w:rFonts w:hAnsiTheme="minorHAnsi" w:cstheme="minorHAnsi"/>
          <w:sz w:val="24"/>
          <w:lang w:val="es-ES_tradnl"/>
        </w:rPr>
        <w:t>y su verdadera acogida en la época.</w:t>
      </w:r>
    </w:p>
    <w:p w:rsidR="000416B4" w:rsidRPr="00E604CB" w:rsidRDefault="009D5D4C" w:rsidP="00E604CB">
      <w:pPr>
        <w:tabs>
          <w:tab w:val="left" w:pos="142"/>
        </w:tabs>
        <w:spacing w:line="360" w:lineRule="auto"/>
        <w:ind w:firstLine="708"/>
        <w:jc w:val="both"/>
        <w:rPr>
          <w:rFonts w:hAnsiTheme="minorHAnsi" w:cstheme="minorHAnsi"/>
          <w:sz w:val="24"/>
          <w:lang w:val="es-ES_tradnl"/>
        </w:rPr>
      </w:pPr>
      <w:r w:rsidRPr="00E604CB">
        <w:rPr>
          <w:rFonts w:hAnsiTheme="minorHAnsi" w:cstheme="minorHAnsi"/>
          <w:sz w:val="24"/>
          <w:lang w:val="es-ES_tradnl"/>
        </w:rPr>
        <w:t>Aunque “la erótica española permanece poco más que desconocida… …</w:t>
      </w:r>
      <w:r w:rsidR="000F1C59" w:rsidRPr="00E604CB">
        <w:rPr>
          <w:rFonts w:hAnsiTheme="minorHAnsi" w:cstheme="minorHAnsi"/>
          <w:sz w:val="24"/>
          <w:lang w:val="es-ES_tradnl"/>
        </w:rPr>
        <w:t xml:space="preserve">sobre todo, para </w:t>
      </w:r>
      <w:r w:rsidRPr="00E604CB">
        <w:rPr>
          <w:rFonts w:hAnsiTheme="minorHAnsi" w:cstheme="minorHAnsi"/>
          <w:sz w:val="24"/>
          <w:lang w:val="es-ES_tradnl"/>
        </w:rPr>
        <w:t>la época contemporánea”</w:t>
      </w:r>
      <w:r w:rsidR="0030755D" w:rsidRPr="00E604CB">
        <w:rPr>
          <w:rFonts w:hAnsiTheme="minorHAnsi" w:cstheme="minorHAnsi"/>
          <w:sz w:val="24"/>
          <w:lang w:val="es-ES_tradnl"/>
        </w:rPr>
        <w:t xml:space="preserve">, </w:t>
      </w:r>
      <w:commentRangeStart w:id="9"/>
      <w:r w:rsidR="0030755D" w:rsidRPr="00E604CB">
        <w:rPr>
          <w:rFonts w:hAnsiTheme="minorHAnsi" w:cstheme="minorHAnsi"/>
          <w:sz w:val="24"/>
          <w:lang w:val="es-ES_tradnl"/>
        </w:rPr>
        <w:t xml:space="preserve">algunas investigaciones recientes </w:t>
      </w:r>
      <w:commentRangeEnd w:id="9"/>
      <w:r w:rsidR="00EB7BD9">
        <w:rPr>
          <w:rStyle w:val="Odkaznakoment"/>
        </w:rPr>
        <w:commentReference w:id="9"/>
      </w:r>
      <w:r w:rsidR="0030755D" w:rsidRPr="00E604CB">
        <w:rPr>
          <w:rFonts w:hAnsiTheme="minorHAnsi" w:cstheme="minorHAnsi"/>
          <w:sz w:val="24"/>
          <w:lang w:val="es-ES_tradnl"/>
        </w:rPr>
        <w:t>han</w:t>
      </w:r>
      <w:r w:rsidR="000416B4" w:rsidRPr="00E604CB">
        <w:rPr>
          <w:rFonts w:hAnsiTheme="minorHAnsi" w:cstheme="minorHAnsi"/>
          <w:sz w:val="24"/>
          <w:lang w:val="es-ES_tradnl"/>
        </w:rPr>
        <w:t xml:space="preserve"> empezado </w:t>
      </w:r>
      <w:r w:rsidR="0030755D" w:rsidRPr="00E604CB">
        <w:rPr>
          <w:rFonts w:hAnsiTheme="minorHAnsi" w:cstheme="minorHAnsi"/>
          <w:sz w:val="24"/>
          <w:lang w:val="es-ES_tradnl"/>
        </w:rPr>
        <w:t xml:space="preserve">a desvelar una producción no desdeñable cuantitativamente, </w:t>
      </w:r>
      <w:commentRangeStart w:id="10"/>
      <w:r w:rsidR="0030755D" w:rsidRPr="00E604CB">
        <w:rPr>
          <w:rFonts w:hAnsiTheme="minorHAnsi" w:cstheme="minorHAnsi"/>
          <w:sz w:val="24"/>
          <w:lang w:val="es-ES_tradnl"/>
        </w:rPr>
        <w:t xml:space="preserve">o sea que hasta 1939 existió una circulación de obras eróticas relativamente importante </w:t>
      </w:r>
      <w:sdt>
        <w:sdtPr>
          <w:rPr>
            <w:rFonts w:hAnsiTheme="minorHAnsi" w:cstheme="minorHAnsi"/>
            <w:sz w:val="24"/>
            <w:lang w:val="es-ES_tradnl"/>
          </w:rPr>
          <w:id w:val="1716774284"/>
          <w:citation/>
        </w:sdtPr>
        <w:sdtEndPr/>
        <w:sdtContent>
          <w:r w:rsidR="0030755D" w:rsidRPr="00E604CB">
            <w:rPr>
              <w:rFonts w:hAnsiTheme="minorHAnsi" w:cstheme="minorHAnsi"/>
              <w:sz w:val="24"/>
              <w:lang w:val="es-ES_tradnl"/>
            </w:rPr>
            <w:fldChar w:fldCharType="begin"/>
          </w:r>
          <w:r w:rsidR="0025128A" w:rsidRPr="00E604CB">
            <w:rPr>
              <w:rFonts w:hAnsiTheme="minorHAnsi" w:cstheme="minorHAnsi"/>
              <w:sz w:val="24"/>
              <w:lang w:val="es-ES_tradnl"/>
            </w:rPr>
            <w:instrText xml:space="preserve">CITATION Gue00 \p 195 \l 1034 </w:instrText>
          </w:r>
          <w:r w:rsidR="0030755D" w:rsidRPr="00E604CB">
            <w:rPr>
              <w:rFonts w:hAnsiTheme="minorHAnsi" w:cstheme="minorHAnsi"/>
              <w:sz w:val="24"/>
              <w:lang w:val="es-ES_tradnl"/>
            </w:rPr>
            <w:fldChar w:fldCharType="separate"/>
          </w:r>
          <w:r w:rsidR="00462B5E" w:rsidRPr="00462B5E">
            <w:rPr>
              <w:rFonts w:hAnsiTheme="minorHAnsi" w:cstheme="minorHAnsi"/>
              <w:noProof/>
              <w:sz w:val="24"/>
              <w:lang w:val="es-ES_tradnl"/>
            </w:rPr>
            <w:t>(Guereña 195)</w:t>
          </w:r>
          <w:r w:rsidR="0030755D" w:rsidRPr="00E604CB">
            <w:rPr>
              <w:rFonts w:hAnsiTheme="minorHAnsi" w:cstheme="minorHAnsi"/>
              <w:sz w:val="24"/>
              <w:lang w:val="es-ES_tradnl"/>
            </w:rPr>
            <w:fldChar w:fldCharType="end"/>
          </w:r>
        </w:sdtContent>
      </w:sdt>
      <w:r w:rsidR="000416B4" w:rsidRPr="00E604CB">
        <w:rPr>
          <w:rFonts w:hAnsiTheme="minorHAnsi" w:cstheme="minorHAnsi"/>
          <w:sz w:val="24"/>
          <w:lang w:val="es-ES_tradnl"/>
        </w:rPr>
        <w:t>.</w:t>
      </w:r>
      <w:commentRangeEnd w:id="10"/>
      <w:r w:rsidR="00EB7BD9">
        <w:rPr>
          <w:rStyle w:val="Odkaznakoment"/>
        </w:rPr>
        <w:commentReference w:id="10"/>
      </w:r>
    </w:p>
    <w:p w:rsidR="00522AA2" w:rsidRPr="00E604CB" w:rsidRDefault="000F1C59" w:rsidP="00E604CB">
      <w:pPr>
        <w:tabs>
          <w:tab w:val="left" w:pos="142"/>
        </w:tabs>
        <w:spacing w:line="360" w:lineRule="auto"/>
        <w:ind w:firstLine="708"/>
        <w:jc w:val="both"/>
        <w:rPr>
          <w:rFonts w:hAnsiTheme="minorHAnsi" w:cstheme="minorHAnsi"/>
          <w:sz w:val="24"/>
          <w:lang w:val="es-ES_tradnl"/>
        </w:rPr>
      </w:pPr>
      <w:r w:rsidRPr="00E604CB">
        <w:rPr>
          <w:rFonts w:hAnsiTheme="minorHAnsi" w:cstheme="minorHAnsi"/>
          <w:sz w:val="24"/>
          <w:lang w:val="es-ES_tradnl"/>
        </w:rPr>
        <w:t>A parte de las obras extensas de los autores como José María Carretero Novillo o Antonio de Hoyos y Vinent, l</w:t>
      </w:r>
      <w:r w:rsidR="0025128A" w:rsidRPr="00E604CB">
        <w:rPr>
          <w:rFonts w:hAnsiTheme="minorHAnsi" w:cstheme="minorHAnsi"/>
          <w:sz w:val="24"/>
          <w:lang w:val="es-ES_tradnl"/>
        </w:rPr>
        <w:t xml:space="preserve">a mayoría de estas obras </w:t>
      </w:r>
      <w:r w:rsidR="006E299D" w:rsidRPr="00E604CB">
        <w:rPr>
          <w:rFonts w:hAnsiTheme="minorHAnsi" w:cstheme="minorHAnsi"/>
          <w:sz w:val="24"/>
          <w:lang w:val="es-ES_tradnl"/>
        </w:rPr>
        <w:t xml:space="preserve">eran </w:t>
      </w:r>
      <w:r w:rsidRPr="00E604CB">
        <w:rPr>
          <w:rFonts w:hAnsiTheme="minorHAnsi" w:cstheme="minorHAnsi"/>
          <w:sz w:val="24"/>
          <w:lang w:val="es-ES_tradnl"/>
        </w:rPr>
        <w:t>de formato pequeño</w:t>
      </w:r>
      <w:r w:rsidR="006E299D" w:rsidRPr="00E604CB">
        <w:rPr>
          <w:rFonts w:hAnsiTheme="minorHAnsi" w:cstheme="minorHAnsi"/>
          <w:sz w:val="24"/>
          <w:lang w:val="es-ES_tradnl"/>
        </w:rPr>
        <w:t xml:space="preserve"> “de bolsillo”</w:t>
      </w:r>
      <w:r w:rsidRPr="00E604CB">
        <w:rPr>
          <w:rFonts w:hAnsiTheme="minorHAnsi" w:cstheme="minorHAnsi"/>
          <w:sz w:val="24"/>
          <w:lang w:val="es-ES_tradnl"/>
        </w:rPr>
        <w:t xml:space="preserve"> y</w:t>
      </w:r>
      <w:r w:rsidR="006E299D" w:rsidRPr="00E604CB">
        <w:rPr>
          <w:rFonts w:hAnsiTheme="minorHAnsi" w:cstheme="minorHAnsi"/>
          <w:sz w:val="24"/>
          <w:lang w:val="es-ES_tradnl"/>
        </w:rPr>
        <w:t xml:space="preserve"> de una paginación modesta (entre 32-90 páginas)</w:t>
      </w:r>
      <w:r w:rsidRPr="00E604CB">
        <w:rPr>
          <w:rFonts w:hAnsiTheme="minorHAnsi" w:cstheme="minorHAnsi"/>
          <w:sz w:val="24"/>
          <w:lang w:val="es-ES_tradnl"/>
        </w:rPr>
        <w:t>.</w:t>
      </w:r>
      <w:r w:rsidR="006B7580" w:rsidRPr="00E604CB">
        <w:rPr>
          <w:rFonts w:hAnsiTheme="minorHAnsi" w:cstheme="minorHAnsi"/>
          <w:sz w:val="24"/>
          <w:lang w:val="es-ES_tradnl"/>
        </w:rPr>
        <w:t xml:space="preserve"> </w:t>
      </w:r>
      <w:r w:rsidRPr="00E604CB">
        <w:rPr>
          <w:rFonts w:hAnsiTheme="minorHAnsi" w:cstheme="minorHAnsi"/>
          <w:sz w:val="24"/>
          <w:lang w:val="es-ES_tradnl"/>
        </w:rPr>
        <w:t>Se publicaba</w:t>
      </w:r>
      <w:r w:rsidR="002B1E7A" w:rsidRPr="00E604CB">
        <w:rPr>
          <w:rFonts w:hAnsiTheme="minorHAnsi" w:cstheme="minorHAnsi"/>
          <w:sz w:val="24"/>
          <w:lang w:val="es-ES_tradnl"/>
        </w:rPr>
        <w:t>n</w:t>
      </w:r>
      <w:r w:rsidRPr="00E604CB">
        <w:rPr>
          <w:rFonts w:hAnsiTheme="minorHAnsi" w:cstheme="minorHAnsi"/>
          <w:sz w:val="24"/>
          <w:lang w:val="es-ES_tradnl"/>
        </w:rPr>
        <w:t xml:space="preserve"> semanalmente y l</w:t>
      </w:r>
      <w:r w:rsidR="006B7580" w:rsidRPr="00E604CB">
        <w:rPr>
          <w:rFonts w:hAnsiTheme="minorHAnsi" w:cstheme="minorHAnsi"/>
          <w:sz w:val="24"/>
          <w:lang w:val="es-ES_tradnl"/>
        </w:rPr>
        <w:t>os textos</w:t>
      </w:r>
      <w:r w:rsidRPr="00E604CB">
        <w:rPr>
          <w:rFonts w:hAnsiTheme="minorHAnsi" w:cstheme="minorHAnsi"/>
          <w:sz w:val="24"/>
          <w:lang w:val="es-ES_tradnl"/>
        </w:rPr>
        <w:t>,</w:t>
      </w:r>
      <w:r w:rsidR="006B7580" w:rsidRPr="00E604CB">
        <w:rPr>
          <w:rFonts w:hAnsiTheme="minorHAnsi" w:cstheme="minorHAnsi"/>
          <w:sz w:val="24"/>
          <w:lang w:val="es-ES_tradnl"/>
        </w:rPr>
        <w:t xml:space="preserve"> </w:t>
      </w:r>
      <w:r w:rsidRPr="00E604CB">
        <w:rPr>
          <w:rFonts w:hAnsiTheme="minorHAnsi" w:cstheme="minorHAnsi"/>
          <w:sz w:val="24"/>
          <w:lang w:val="es-ES_tradnl"/>
        </w:rPr>
        <w:t xml:space="preserve">a menudo, </w:t>
      </w:r>
      <w:r w:rsidR="006B7580" w:rsidRPr="00E604CB">
        <w:rPr>
          <w:rFonts w:hAnsiTheme="minorHAnsi" w:cstheme="minorHAnsi"/>
          <w:sz w:val="24"/>
          <w:lang w:val="es-ES_tradnl"/>
        </w:rPr>
        <w:t xml:space="preserve">iban acompañados de imágenes más o menos explícitas. </w:t>
      </w:r>
      <w:r w:rsidR="0030755D" w:rsidRPr="00E604CB">
        <w:rPr>
          <w:rFonts w:hAnsiTheme="minorHAnsi" w:cstheme="minorHAnsi"/>
          <w:sz w:val="24"/>
          <w:lang w:val="es-ES_tradnl"/>
        </w:rPr>
        <w:t>Según Guereña esta literatura “popular”</w:t>
      </w:r>
      <w:r w:rsidR="006B7580" w:rsidRPr="00E604CB">
        <w:rPr>
          <w:rFonts w:hAnsiTheme="minorHAnsi" w:cstheme="minorHAnsi"/>
          <w:sz w:val="24"/>
          <w:lang w:val="es-ES_tradnl"/>
        </w:rPr>
        <w:t xml:space="preserve">, también denominada </w:t>
      </w:r>
      <w:r w:rsidR="006B7580" w:rsidRPr="00E604CB">
        <w:rPr>
          <w:rFonts w:hAnsiTheme="minorHAnsi" w:cstheme="minorHAnsi"/>
          <w:i/>
          <w:sz w:val="24"/>
          <w:lang w:val="es-ES_tradnl"/>
        </w:rPr>
        <w:t>Novela corta</w:t>
      </w:r>
      <w:r w:rsidRPr="00E604CB">
        <w:rPr>
          <w:rFonts w:hAnsiTheme="minorHAnsi" w:cstheme="minorHAnsi"/>
          <w:i/>
          <w:sz w:val="24"/>
          <w:lang w:val="es-ES_tradnl"/>
        </w:rPr>
        <w:t xml:space="preserve">, </w:t>
      </w:r>
      <w:r w:rsidR="0025128A" w:rsidRPr="00E604CB">
        <w:rPr>
          <w:rFonts w:hAnsiTheme="minorHAnsi" w:cstheme="minorHAnsi"/>
          <w:sz w:val="24"/>
          <w:lang w:val="es-ES_tradnl"/>
        </w:rPr>
        <w:t xml:space="preserve">formaba una parte activa del mercado. </w:t>
      </w:r>
      <w:r w:rsidR="002B1E7A" w:rsidRPr="00E604CB">
        <w:rPr>
          <w:rFonts w:hAnsiTheme="minorHAnsi" w:cstheme="minorHAnsi"/>
          <w:sz w:val="24"/>
          <w:lang w:val="es-ES_tradnl"/>
        </w:rPr>
        <w:t>La fuerza de esa</w:t>
      </w:r>
      <w:r w:rsidR="006E299D" w:rsidRPr="00E604CB">
        <w:rPr>
          <w:rFonts w:hAnsiTheme="minorHAnsi" w:cstheme="minorHAnsi"/>
          <w:sz w:val="24"/>
          <w:lang w:val="es-ES_tradnl"/>
        </w:rPr>
        <w:t xml:space="preserve"> </w:t>
      </w:r>
      <w:r w:rsidRPr="00E604CB">
        <w:rPr>
          <w:rFonts w:hAnsiTheme="minorHAnsi" w:cstheme="minorHAnsi"/>
          <w:sz w:val="24"/>
          <w:lang w:val="es-ES_tradnl"/>
        </w:rPr>
        <w:t xml:space="preserve">“ola verde”, </w:t>
      </w:r>
      <w:r w:rsidR="002B1E7A" w:rsidRPr="00E604CB">
        <w:rPr>
          <w:rFonts w:hAnsiTheme="minorHAnsi" w:cstheme="minorHAnsi"/>
          <w:sz w:val="24"/>
          <w:lang w:val="es-ES_tradnl"/>
        </w:rPr>
        <w:t>se reflejó en varias consecuencias</w:t>
      </w:r>
      <w:r w:rsidR="006E299D" w:rsidRPr="00E604CB">
        <w:rPr>
          <w:rFonts w:hAnsiTheme="minorHAnsi" w:cstheme="minorHAnsi"/>
          <w:sz w:val="24"/>
          <w:lang w:val="es-ES_tradnl"/>
        </w:rPr>
        <w:t xml:space="preserve">. </w:t>
      </w:r>
      <w:r w:rsidR="00173D56" w:rsidRPr="00E604CB">
        <w:rPr>
          <w:rFonts w:hAnsiTheme="minorHAnsi" w:cstheme="minorHAnsi"/>
          <w:sz w:val="24"/>
          <w:lang w:val="es-ES_tradnl"/>
        </w:rPr>
        <w:t xml:space="preserve">Asociaciones </w:t>
      </w:r>
      <w:r w:rsidR="000A2DBE" w:rsidRPr="00E604CB">
        <w:rPr>
          <w:rFonts w:hAnsiTheme="minorHAnsi" w:cstheme="minorHAnsi"/>
          <w:sz w:val="24"/>
          <w:lang w:val="es-ES_tradnl"/>
        </w:rPr>
        <w:t xml:space="preserve">como la Asociación de los Padres de la Familia de Cataluña (Barcelona 1895) </w:t>
      </w:r>
      <w:r w:rsidR="000416B4" w:rsidRPr="00E604CB">
        <w:rPr>
          <w:rFonts w:hAnsiTheme="minorHAnsi" w:cstheme="minorHAnsi"/>
          <w:sz w:val="24"/>
          <w:lang w:val="es-ES_tradnl"/>
        </w:rPr>
        <w:t>y</w:t>
      </w:r>
      <w:r w:rsidR="000A2DBE" w:rsidRPr="00E604CB">
        <w:rPr>
          <w:rFonts w:hAnsiTheme="minorHAnsi" w:cstheme="minorHAnsi"/>
          <w:sz w:val="24"/>
          <w:lang w:val="es-ES_tradnl"/>
        </w:rPr>
        <w:t xml:space="preserve"> Liga contra la Pornografía (Madrid 1912) </w:t>
      </w:r>
      <w:r w:rsidR="00173D56" w:rsidRPr="00E604CB">
        <w:rPr>
          <w:rFonts w:hAnsiTheme="minorHAnsi" w:cstheme="minorHAnsi"/>
          <w:sz w:val="24"/>
          <w:lang w:val="es-ES_tradnl"/>
        </w:rPr>
        <w:t>impulsaron</w:t>
      </w:r>
      <w:r w:rsidR="000A2DBE" w:rsidRPr="00E604CB">
        <w:rPr>
          <w:rFonts w:hAnsiTheme="minorHAnsi" w:cstheme="minorHAnsi"/>
          <w:sz w:val="24"/>
          <w:lang w:val="es-ES_tradnl"/>
        </w:rPr>
        <w:t xml:space="preserve"> las persecuciones policiales a vendedores ambulantes por «escándalo público»</w:t>
      </w:r>
      <w:r w:rsidR="000416B4" w:rsidRPr="00E604CB">
        <w:rPr>
          <w:rFonts w:hAnsiTheme="minorHAnsi" w:cstheme="minorHAnsi"/>
          <w:sz w:val="24"/>
          <w:lang w:val="es-ES_tradnl"/>
        </w:rPr>
        <w:t>. Las publicaciones eróticas se recogían esporádicamente, se imponían multas y las autoridades mediante diferentes acuerdos internacionales intentaban reducir su tráfico de publicación</w:t>
      </w:r>
      <w:r w:rsidR="00173D56" w:rsidRPr="00E604CB">
        <w:rPr>
          <w:rFonts w:hAnsiTheme="minorHAnsi" w:cstheme="minorHAnsi"/>
          <w:sz w:val="24"/>
          <w:lang w:val="es-ES_tradnl"/>
        </w:rPr>
        <w:t xml:space="preserve"> </w:t>
      </w:r>
      <w:sdt>
        <w:sdtPr>
          <w:rPr>
            <w:rFonts w:hAnsiTheme="minorHAnsi" w:cstheme="minorHAnsi"/>
            <w:sz w:val="24"/>
            <w:lang w:val="es-ES_tradnl"/>
          </w:rPr>
          <w:id w:val="2000691691"/>
          <w:citation/>
        </w:sdtPr>
        <w:sdtEndPr/>
        <w:sdtContent>
          <w:r w:rsidR="00173D56" w:rsidRPr="00E604CB">
            <w:rPr>
              <w:rFonts w:hAnsiTheme="minorHAnsi" w:cstheme="minorHAnsi"/>
              <w:sz w:val="24"/>
              <w:lang w:val="es-ES_tradnl"/>
            </w:rPr>
            <w:fldChar w:fldCharType="begin"/>
          </w:r>
          <w:r w:rsidR="00173D56" w:rsidRPr="00E604CB">
            <w:rPr>
              <w:rFonts w:hAnsiTheme="minorHAnsi" w:cstheme="minorHAnsi"/>
              <w:sz w:val="24"/>
              <w:lang w:val="es-ES_tradnl"/>
            </w:rPr>
            <w:instrText xml:space="preserve">CITATION Gue00 \p 195-198 \l 1034 </w:instrText>
          </w:r>
          <w:r w:rsidR="00173D56" w:rsidRPr="00E604CB">
            <w:rPr>
              <w:rFonts w:hAnsiTheme="minorHAnsi" w:cstheme="minorHAnsi"/>
              <w:sz w:val="24"/>
              <w:lang w:val="es-ES_tradnl"/>
            </w:rPr>
            <w:fldChar w:fldCharType="separate"/>
          </w:r>
          <w:r w:rsidR="00462B5E" w:rsidRPr="00462B5E">
            <w:rPr>
              <w:rFonts w:hAnsiTheme="minorHAnsi" w:cstheme="minorHAnsi"/>
              <w:noProof/>
              <w:sz w:val="24"/>
              <w:lang w:val="es-ES_tradnl"/>
            </w:rPr>
            <w:t>(Guereña 195-198)</w:t>
          </w:r>
          <w:r w:rsidR="00173D56" w:rsidRPr="00E604CB">
            <w:rPr>
              <w:rFonts w:hAnsiTheme="minorHAnsi" w:cstheme="minorHAnsi"/>
              <w:sz w:val="24"/>
              <w:lang w:val="es-ES_tradnl"/>
            </w:rPr>
            <w:fldChar w:fldCharType="end"/>
          </w:r>
        </w:sdtContent>
      </w:sdt>
      <w:r w:rsidR="000416B4" w:rsidRPr="00E604CB">
        <w:rPr>
          <w:rFonts w:hAnsiTheme="minorHAnsi" w:cstheme="minorHAnsi"/>
          <w:sz w:val="24"/>
          <w:lang w:val="es-ES_tradnl"/>
        </w:rPr>
        <w:t>.</w:t>
      </w:r>
    </w:p>
    <w:p w:rsidR="001468F7" w:rsidRPr="00E604CB" w:rsidRDefault="00BA192E" w:rsidP="00E604CB">
      <w:pPr>
        <w:tabs>
          <w:tab w:val="left" w:pos="142"/>
        </w:tabs>
        <w:spacing w:line="360" w:lineRule="auto"/>
        <w:ind w:firstLine="708"/>
        <w:jc w:val="both"/>
        <w:rPr>
          <w:rFonts w:hAnsiTheme="minorHAnsi" w:cstheme="minorHAnsi"/>
          <w:sz w:val="24"/>
          <w:lang w:val="es-ES_tradnl"/>
        </w:rPr>
      </w:pPr>
      <w:r w:rsidRPr="00E604CB">
        <w:rPr>
          <w:rFonts w:hAnsiTheme="minorHAnsi" w:cstheme="minorHAnsi"/>
          <w:sz w:val="24"/>
          <w:lang w:val="es-ES_tradnl"/>
        </w:rPr>
        <w:t xml:space="preserve">Además de señalar </w:t>
      </w:r>
      <w:r w:rsidR="00374DD3" w:rsidRPr="00E604CB">
        <w:rPr>
          <w:rFonts w:hAnsiTheme="minorHAnsi" w:cstheme="minorHAnsi"/>
          <w:sz w:val="24"/>
          <w:lang w:val="es-ES_tradnl"/>
        </w:rPr>
        <w:t xml:space="preserve">que había multitud de obras con el tema erótico, precedentes a la obra de Trigo, </w:t>
      </w:r>
      <w:r w:rsidRPr="00E604CB">
        <w:rPr>
          <w:rFonts w:hAnsiTheme="minorHAnsi" w:cstheme="minorHAnsi"/>
          <w:sz w:val="24"/>
          <w:lang w:val="es-ES_tradnl"/>
        </w:rPr>
        <w:t xml:space="preserve">hay que </w:t>
      </w:r>
      <w:r w:rsidR="00374DD3" w:rsidRPr="00E604CB">
        <w:rPr>
          <w:rFonts w:hAnsiTheme="minorHAnsi" w:cstheme="minorHAnsi"/>
          <w:sz w:val="24"/>
          <w:lang w:val="es-ES_tradnl"/>
        </w:rPr>
        <w:t>percibir su variedad</w:t>
      </w:r>
      <w:r w:rsidRPr="00E604CB">
        <w:rPr>
          <w:rFonts w:hAnsiTheme="minorHAnsi" w:cstheme="minorHAnsi"/>
          <w:sz w:val="24"/>
          <w:lang w:val="es-ES_tradnl"/>
        </w:rPr>
        <w:t xml:space="preserve">. </w:t>
      </w:r>
      <w:r w:rsidR="002E237D" w:rsidRPr="00E604CB">
        <w:rPr>
          <w:rFonts w:hAnsiTheme="minorHAnsi" w:cstheme="minorHAnsi"/>
          <w:sz w:val="24"/>
          <w:lang w:val="es-ES_tradnl"/>
        </w:rPr>
        <w:t xml:space="preserve">Es decir, hay que tener clara la diferencia entre lo “erótico”, y lo “pornográfico”. Según Guereña se trata: “de modalidades internas de diferencia de registro, de lo </w:t>
      </w:r>
      <w:r w:rsidR="002E237D" w:rsidRPr="00E604CB">
        <w:rPr>
          <w:rFonts w:hAnsiTheme="minorHAnsi" w:cstheme="minorHAnsi"/>
          <w:i/>
          <w:sz w:val="24"/>
          <w:lang w:val="es-ES_tradnl"/>
        </w:rPr>
        <w:t>soft</w:t>
      </w:r>
      <w:r w:rsidR="002E237D" w:rsidRPr="00E604CB">
        <w:rPr>
          <w:rFonts w:hAnsiTheme="minorHAnsi" w:cstheme="minorHAnsi"/>
          <w:sz w:val="24"/>
          <w:lang w:val="es-ES_tradnl"/>
        </w:rPr>
        <w:t xml:space="preserve"> a lo </w:t>
      </w:r>
      <w:r w:rsidR="002E237D" w:rsidRPr="00E604CB">
        <w:rPr>
          <w:rFonts w:hAnsiTheme="minorHAnsi" w:cstheme="minorHAnsi"/>
          <w:i/>
          <w:sz w:val="24"/>
          <w:lang w:val="es-ES_tradnl"/>
        </w:rPr>
        <w:t>hard</w:t>
      </w:r>
      <w:r w:rsidR="002E237D" w:rsidRPr="00E604CB">
        <w:rPr>
          <w:rFonts w:hAnsiTheme="minorHAnsi" w:cstheme="minorHAnsi"/>
          <w:sz w:val="24"/>
          <w:lang w:val="es-ES_tradnl"/>
        </w:rPr>
        <w:t>, a través de sus modul</w:t>
      </w:r>
      <w:r w:rsidR="003E6813" w:rsidRPr="00E604CB">
        <w:rPr>
          <w:rFonts w:hAnsiTheme="minorHAnsi" w:cstheme="minorHAnsi"/>
          <w:sz w:val="24"/>
          <w:lang w:val="es-ES_tradnl"/>
        </w:rPr>
        <w:t>aciones, al describir actos y prácticas sexuales</w:t>
      </w:r>
      <w:r w:rsidR="000875F7">
        <w:rPr>
          <w:rFonts w:hAnsiTheme="minorHAnsi" w:cstheme="minorHAnsi"/>
          <w:sz w:val="24"/>
          <w:lang w:val="es-ES_tradnl"/>
        </w:rPr>
        <w:t>”</w:t>
      </w:r>
      <w:r w:rsidR="003E6813" w:rsidRPr="00E604CB">
        <w:rPr>
          <w:rFonts w:hAnsiTheme="minorHAnsi" w:cstheme="minorHAnsi"/>
          <w:sz w:val="24"/>
          <w:lang w:val="es-ES_tradnl"/>
        </w:rPr>
        <w:t xml:space="preserve"> </w:t>
      </w:r>
      <w:sdt>
        <w:sdtPr>
          <w:rPr>
            <w:rFonts w:hAnsiTheme="minorHAnsi" w:cstheme="minorHAnsi"/>
            <w:sz w:val="24"/>
            <w:lang w:val="es-ES_tradnl"/>
          </w:rPr>
          <w:id w:val="-146901067"/>
          <w:citation/>
        </w:sdtPr>
        <w:sdtEndPr/>
        <w:sdtContent>
          <w:r w:rsidR="003E6813" w:rsidRPr="00E604CB">
            <w:rPr>
              <w:rFonts w:hAnsiTheme="minorHAnsi" w:cstheme="minorHAnsi"/>
              <w:sz w:val="24"/>
              <w:lang w:val="es-ES_tradnl"/>
            </w:rPr>
            <w:fldChar w:fldCharType="begin"/>
          </w:r>
          <w:r w:rsidR="003E6813" w:rsidRPr="00E604CB">
            <w:rPr>
              <w:rFonts w:hAnsiTheme="minorHAnsi" w:cstheme="minorHAnsi"/>
              <w:sz w:val="24"/>
              <w:lang w:val="es-ES_tradnl"/>
            </w:rPr>
            <w:instrText xml:space="preserve">CITATION Gue00 \p 196 \l 1034 </w:instrText>
          </w:r>
          <w:r w:rsidR="003E6813" w:rsidRPr="00E604CB">
            <w:rPr>
              <w:rFonts w:hAnsiTheme="minorHAnsi" w:cstheme="minorHAnsi"/>
              <w:sz w:val="24"/>
              <w:lang w:val="es-ES_tradnl"/>
            </w:rPr>
            <w:fldChar w:fldCharType="separate"/>
          </w:r>
          <w:r w:rsidR="00462B5E" w:rsidRPr="00462B5E">
            <w:rPr>
              <w:rFonts w:hAnsiTheme="minorHAnsi" w:cstheme="minorHAnsi"/>
              <w:noProof/>
              <w:sz w:val="24"/>
              <w:lang w:val="es-ES_tradnl"/>
            </w:rPr>
            <w:t>(Guereña 196)</w:t>
          </w:r>
          <w:r w:rsidR="003E6813" w:rsidRPr="00E604CB">
            <w:rPr>
              <w:rFonts w:hAnsiTheme="minorHAnsi" w:cstheme="minorHAnsi"/>
              <w:sz w:val="24"/>
              <w:lang w:val="es-ES_tradnl"/>
            </w:rPr>
            <w:fldChar w:fldCharType="end"/>
          </w:r>
        </w:sdtContent>
      </w:sdt>
      <w:r w:rsidR="003E6813" w:rsidRPr="00E604CB">
        <w:rPr>
          <w:rFonts w:hAnsiTheme="minorHAnsi" w:cstheme="minorHAnsi"/>
          <w:sz w:val="24"/>
          <w:lang w:val="es-ES_tradnl"/>
        </w:rPr>
        <w:t xml:space="preserve">. </w:t>
      </w:r>
      <w:r w:rsidR="009C3A11" w:rsidRPr="00E604CB">
        <w:rPr>
          <w:rFonts w:hAnsiTheme="minorHAnsi" w:cstheme="minorHAnsi"/>
          <w:sz w:val="24"/>
          <w:lang w:val="es-ES_tradnl"/>
        </w:rPr>
        <w:t xml:space="preserve">Esta diferenciación, nos deja claro </w:t>
      </w:r>
      <w:r w:rsidR="005D6EE2">
        <w:rPr>
          <w:rFonts w:hAnsiTheme="minorHAnsi" w:cstheme="minorHAnsi"/>
          <w:sz w:val="24"/>
          <w:lang w:val="es-ES_tradnl"/>
        </w:rPr>
        <w:t>que pasando de lo erótico a lo</w:t>
      </w:r>
      <w:r w:rsidR="00BD32C7" w:rsidRPr="00E604CB">
        <w:rPr>
          <w:rFonts w:hAnsiTheme="minorHAnsi" w:cstheme="minorHAnsi"/>
          <w:sz w:val="24"/>
          <w:lang w:val="es-ES_tradnl"/>
        </w:rPr>
        <w:t xml:space="preserve"> pornográfico cambia l</w:t>
      </w:r>
      <w:r w:rsidR="008B7EFB" w:rsidRPr="00E604CB">
        <w:rPr>
          <w:rFonts w:hAnsiTheme="minorHAnsi" w:cstheme="minorHAnsi"/>
          <w:sz w:val="24"/>
          <w:lang w:val="es-ES_tradnl"/>
        </w:rPr>
        <w:t>a proporción entre la inte</w:t>
      </w:r>
      <w:r w:rsidR="0021497E" w:rsidRPr="00E604CB">
        <w:rPr>
          <w:rFonts w:hAnsiTheme="minorHAnsi" w:cstheme="minorHAnsi"/>
          <w:sz w:val="24"/>
          <w:lang w:val="es-ES_tradnl"/>
        </w:rPr>
        <w:t xml:space="preserve">nción de </w:t>
      </w:r>
      <w:r w:rsidR="00BD32C7" w:rsidRPr="00E604CB">
        <w:rPr>
          <w:rFonts w:hAnsiTheme="minorHAnsi" w:cstheme="minorHAnsi"/>
          <w:sz w:val="24"/>
          <w:lang w:val="es-ES_tradnl"/>
        </w:rPr>
        <w:t>evocar placer</w:t>
      </w:r>
      <w:r w:rsidR="0021497E" w:rsidRPr="00E604CB">
        <w:rPr>
          <w:rFonts w:hAnsiTheme="minorHAnsi" w:cstheme="minorHAnsi"/>
          <w:sz w:val="24"/>
          <w:lang w:val="es-ES_tradnl"/>
        </w:rPr>
        <w:t xml:space="preserve"> literario y la excitación sexual.</w:t>
      </w:r>
      <w:r w:rsidR="008B7EFB" w:rsidRPr="00E604CB">
        <w:rPr>
          <w:rFonts w:hAnsiTheme="minorHAnsi" w:cstheme="minorHAnsi"/>
          <w:sz w:val="24"/>
          <w:lang w:val="es-ES_tradnl"/>
        </w:rPr>
        <w:t xml:space="preserve"> </w:t>
      </w:r>
      <w:r w:rsidR="00DA363A" w:rsidRPr="00E604CB">
        <w:rPr>
          <w:rFonts w:hAnsiTheme="minorHAnsi" w:cstheme="minorHAnsi"/>
          <w:sz w:val="24"/>
          <w:lang w:val="es-ES_tradnl"/>
        </w:rPr>
        <w:t>Según esta lógica podemos deducir que las obras eróticas, en el caso de Jarrapellejos, mejor dicho con rasgos eróticos, aunque, por un lado tratan de tener ciertos efectos sugestivos</w:t>
      </w:r>
      <w:r w:rsidR="002421AA" w:rsidRPr="00E604CB">
        <w:rPr>
          <w:rFonts w:hAnsiTheme="minorHAnsi" w:cstheme="minorHAnsi"/>
          <w:sz w:val="24"/>
          <w:lang w:val="es-ES_tradnl"/>
        </w:rPr>
        <w:t xml:space="preserve"> y excitantes, por otro lado, principalmente, </w:t>
      </w:r>
      <w:r w:rsidR="00882C21" w:rsidRPr="00E604CB">
        <w:rPr>
          <w:rFonts w:hAnsiTheme="minorHAnsi" w:cstheme="minorHAnsi"/>
          <w:sz w:val="24"/>
          <w:lang w:val="es-ES_tradnl"/>
        </w:rPr>
        <w:t>elaboran un argumento</w:t>
      </w:r>
      <w:r w:rsidR="009E3823" w:rsidRPr="00E604CB">
        <w:rPr>
          <w:rFonts w:hAnsiTheme="minorHAnsi" w:cstheme="minorHAnsi"/>
          <w:sz w:val="24"/>
          <w:lang w:val="es-ES_tradnl"/>
        </w:rPr>
        <w:t xml:space="preserve"> con tema social, </w:t>
      </w:r>
      <w:r w:rsidR="009D6AEE" w:rsidRPr="00E604CB">
        <w:rPr>
          <w:rFonts w:hAnsiTheme="minorHAnsi" w:cstheme="minorHAnsi"/>
          <w:sz w:val="24"/>
          <w:lang w:val="es-ES_tradnl"/>
        </w:rPr>
        <w:t xml:space="preserve">sentimental, </w:t>
      </w:r>
      <w:r w:rsidR="009E3823" w:rsidRPr="00E604CB">
        <w:rPr>
          <w:rFonts w:hAnsiTheme="minorHAnsi" w:cstheme="minorHAnsi"/>
          <w:sz w:val="24"/>
          <w:lang w:val="es-ES_tradnl"/>
        </w:rPr>
        <w:t>educativo, etc.</w:t>
      </w:r>
    </w:p>
    <w:p w:rsidR="003C3C74" w:rsidRDefault="00C000FA" w:rsidP="00E604CB">
      <w:pPr>
        <w:tabs>
          <w:tab w:val="left" w:pos="142"/>
        </w:tabs>
        <w:spacing w:line="360" w:lineRule="auto"/>
        <w:ind w:firstLine="708"/>
        <w:jc w:val="both"/>
        <w:rPr>
          <w:rFonts w:hAnsiTheme="minorHAnsi" w:cstheme="minorHAnsi"/>
          <w:sz w:val="24"/>
          <w:lang w:val="es-ES_tradnl"/>
        </w:rPr>
      </w:pPr>
      <w:commentRangeStart w:id="11"/>
      <w:r w:rsidRPr="00E604CB">
        <w:rPr>
          <w:rFonts w:hAnsiTheme="minorHAnsi" w:cstheme="minorHAnsi"/>
          <w:sz w:val="24"/>
          <w:lang w:val="es-ES_tradnl"/>
        </w:rPr>
        <w:t>A modo de conclusión</w:t>
      </w:r>
      <w:commentRangeEnd w:id="11"/>
      <w:r w:rsidR="00122149">
        <w:rPr>
          <w:rStyle w:val="Odkaznakoment"/>
        </w:rPr>
        <w:commentReference w:id="11"/>
      </w:r>
      <w:r w:rsidRPr="00E604CB">
        <w:rPr>
          <w:rFonts w:hAnsiTheme="minorHAnsi" w:cstheme="minorHAnsi"/>
          <w:sz w:val="24"/>
          <w:lang w:val="es-ES_tradnl"/>
        </w:rPr>
        <w:t xml:space="preserve">, a Felipe Trigo no lo consideramos innovador porque fue el primero en elaborar el tema de lo erótico, o sea porque antes de sus obras no hubiera </w:t>
      </w:r>
      <w:r w:rsidR="002B1E7A" w:rsidRPr="00E604CB">
        <w:rPr>
          <w:rFonts w:hAnsiTheme="minorHAnsi" w:cstheme="minorHAnsi"/>
          <w:sz w:val="24"/>
          <w:lang w:val="es-ES_tradnl"/>
        </w:rPr>
        <w:t>literatura erótica</w:t>
      </w:r>
      <w:r w:rsidRPr="00E604CB">
        <w:rPr>
          <w:rFonts w:hAnsiTheme="minorHAnsi" w:cstheme="minorHAnsi"/>
          <w:sz w:val="24"/>
          <w:lang w:val="es-ES_tradnl"/>
        </w:rPr>
        <w:t>,</w:t>
      </w:r>
      <w:r w:rsidR="002B1E7A" w:rsidRPr="00E604CB">
        <w:rPr>
          <w:rFonts w:hAnsiTheme="minorHAnsi" w:cstheme="minorHAnsi"/>
          <w:sz w:val="24"/>
          <w:lang w:val="es-ES_tradnl"/>
        </w:rPr>
        <w:t xml:space="preserve"> </w:t>
      </w:r>
      <w:r w:rsidR="00A25FED" w:rsidRPr="00E604CB">
        <w:rPr>
          <w:rFonts w:hAnsiTheme="minorHAnsi" w:cstheme="minorHAnsi"/>
          <w:sz w:val="24"/>
          <w:lang w:val="es-ES_tradnl"/>
        </w:rPr>
        <w:t xml:space="preserve">sin embargo, </w:t>
      </w:r>
      <w:r w:rsidRPr="00E604CB">
        <w:rPr>
          <w:rFonts w:hAnsiTheme="minorHAnsi" w:cstheme="minorHAnsi"/>
          <w:sz w:val="24"/>
          <w:lang w:val="es-ES_tradnl"/>
        </w:rPr>
        <w:t xml:space="preserve">por </w:t>
      </w:r>
      <w:r w:rsidR="00AD5FF6" w:rsidRPr="00E604CB">
        <w:rPr>
          <w:rFonts w:hAnsiTheme="minorHAnsi" w:cstheme="minorHAnsi"/>
          <w:sz w:val="24"/>
          <w:lang w:val="es-ES_tradnl"/>
        </w:rPr>
        <w:t xml:space="preserve">el manejo excepcional </w:t>
      </w:r>
      <w:r w:rsidRPr="00E604CB">
        <w:rPr>
          <w:rFonts w:hAnsiTheme="minorHAnsi" w:cstheme="minorHAnsi"/>
          <w:sz w:val="24"/>
          <w:lang w:val="es-ES_tradnl"/>
        </w:rPr>
        <w:t>de ese</w:t>
      </w:r>
      <w:r w:rsidR="00AD5FF6" w:rsidRPr="00E604CB">
        <w:rPr>
          <w:rFonts w:hAnsiTheme="minorHAnsi" w:cstheme="minorHAnsi"/>
          <w:sz w:val="24"/>
          <w:lang w:val="es-ES_tradnl"/>
        </w:rPr>
        <w:t xml:space="preserve"> tema</w:t>
      </w:r>
      <w:r w:rsidR="00054209" w:rsidRPr="00E604CB">
        <w:rPr>
          <w:rFonts w:hAnsiTheme="minorHAnsi" w:cstheme="minorHAnsi"/>
          <w:sz w:val="24"/>
          <w:lang w:val="es-ES_tradnl"/>
        </w:rPr>
        <w:t xml:space="preserve"> dentro de su obra</w:t>
      </w:r>
      <w:r w:rsidR="007C44B3" w:rsidRPr="00E604CB">
        <w:rPr>
          <w:rFonts w:hAnsiTheme="minorHAnsi" w:cstheme="minorHAnsi"/>
          <w:sz w:val="24"/>
          <w:lang w:val="es-ES_tradnl"/>
        </w:rPr>
        <w:t>. El hecho de destacar en la multitud de obras del mismo género, aunque fuera pornográfico, que ya nos está claro que no lo es, a</w:t>
      </w:r>
      <w:r w:rsidR="006C155C">
        <w:rPr>
          <w:rFonts w:hAnsiTheme="minorHAnsi" w:cstheme="minorHAnsi"/>
          <w:sz w:val="24"/>
          <w:lang w:val="es-ES_tradnl"/>
        </w:rPr>
        <w:t>l</w:t>
      </w:r>
      <w:r w:rsidR="007C44B3" w:rsidRPr="00E604CB">
        <w:rPr>
          <w:rFonts w:hAnsiTheme="minorHAnsi" w:cstheme="minorHAnsi"/>
          <w:sz w:val="24"/>
          <w:lang w:val="es-ES_tradnl"/>
        </w:rPr>
        <w:t xml:space="preserve"> lado del manejo ágil de lo erótico, confirma el brillante manejo del lenguaje, la profundidad argumental,  y así la calidad literaria de </w:t>
      </w:r>
      <w:r w:rsidR="00B61C7F">
        <w:rPr>
          <w:rFonts w:hAnsiTheme="minorHAnsi" w:cstheme="minorHAnsi"/>
          <w:sz w:val="24"/>
          <w:lang w:val="es-ES_tradnl"/>
        </w:rPr>
        <w:t xml:space="preserve">la </w:t>
      </w:r>
      <w:r w:rsidR="007C44B3" w:rsidRPr="00E604CB">
        <w:rPr>
          <w:rFonts w:hAnsiTheme="minorHAnsi" w:cstheme="minorHAnsi"/>
          <w:sz w:val="24"/>
          <w:lang w:val="es-ES_tradnl"/>
        </w:rPr>
        <w:t>obra</w:t>
      </w:r>
      <w:r w:rsidR="00962779">
        <w:rPr>
          <w:rFonts w:hAnsiTheme="minorHAnsi" w:cstheme="minorHAnsi"/>
          <w:sz w:val="24"/>
          <w:lang w:val="es-ES_tradnl"/>
        </w:rPr>
        <w:t xml:space="preserve"> de</w:t>
      </w:r>
      <w:r w:rsidR="007C44B3" w:rsidRPr="00E604CB">
        <w:rPr>
          <w:rFonts w:hAnsiTheme="minorHAnsi" w:cstheme="minorHAnsi"/>
          <w:sz w:val="24"/>
          <w:lang w:val="es-ES_tradnl"/>
        </w:rPr>
        <w:t xml:space="preserve"> Felipe Trigo. </w:t>
      </w:r>
    </w:p>
    <w:p w:rsidR="00B83351" w:rsidRDefault="00262389" w:rsidP="00E604CB">
      <w:pPr>
        <w:tabs>
          <w:tab w:val="left" w:pos="142"/>
        </w:tabs>
        <w:spacing w:line="360" w:lineRule="auto"/>
        <w:ind w:firstLine="708"/>
        <w:jc w:val="both"/>
        <w:rPr>
          <w:rFonts w:hAnsiTheme="minorHAnsi" w:cstheme="minorHAnsi"/>
          <w:sz w:val="24"/>
          <w:lang w:val="es-ES_tradnl"/>
        </w:rPr>
      </w:pPr>
      <w:r>
        <w:rPr>
          <w:rFonts w:hAnsiTheme="minorHAnsi" w:cstheme="minorHAnsi"/>
          <w:sz w:val="24"/>
          <w:lang w:val="es-ES_tradnl"/>
        </w:rPr>
        <w:t>Por último, incluimos un</w:t>
      </w:r>
      <w:r w:rsidR="00C62A5E">
        <w:rPr>
          <w:rFonts w:hAnsiTheme="minorHAnsi" w:cstheme="minorHAnsi"/>
          <w:sz w:val="24"/>
          <w:lang w:val="es-ES_tradnl"/>
        </w:rPr>
        <w:t xml:space="preserve"> fragmento de Jarrapellejos </w:t>
      </w:r>
      <w:r>
        <w:rPr>
          <w:rFonts w:hAnsiTheme="minorHAnsi" w:cstheme="minorHAnsi"/>
          <w:sz w:val="24"/>
          <w:lang w:val="es-ES_tradnl"/>
        </w:rPr>
        <w:t xml:space="preserve">donde se demuestra el rasgo erótico que es presente a lo largo de su obra. </w:t>
      </w:r>
      <w:r w:rsidR="005E32C0">
        <w:rPr>
          <w:rFonts w:hAnsiTheme="minorHAnsi" w:cstheme="minorHAnsi"/>
          <w:sz w:val="24"/>
          <w:lang w:val="es-ES_tradnl"/>
        </w:rPr>
        <w:t xml:space="preserve">Podemos observar </w:t>
      </w:r>
      <w:r w:rsidR="009A64B7">
        <w:rPr>
          <w:rFonts w:hAnsiTheme="minorHAnsi" w:cstheme="minorHAnsi"/>
          <w:sz w:val="24"/>
          <w:lang w:val="es-ES_tradnl"/>
        </w:rPr>
        <w:t>sus técnicas del sensualismo que aparece</w:t>
      </w:r>
      <w:r w:rsidR="009A2960">
        <w:rPr>
          <w:rFonts w:hAnsiTheme="minorHAnsi" w:cstheme="minorHAnsi"/>
          <w:sz w:val="24"/>
          <w:lang w:val="es-ES_tradnl"/>
        </w:rPr>
        <w:t>n</w:t>
      </w:r>
      <w:r w:rsidR="009A64B7">
        <w:rPr>
          <w:rFonts w:hAnsiTheme="minorHAnsi" w:cstheme="minorHAnsi"/>
          <w:sz w:val="24"/>
          <w:lang w:val="es-ES_tradnl"/>
        </w:rPr>
        <w:t xml:space="preserve"> en </w:t>
      </w:r>
      <w:r w:rsidR="009A2960">
        <w:rPr>
          <w:rFonts w:hAnsiTheme="minorHAnsi" w:cstheme="minorHAnsi"/>
          <w:sz w:val="24"/>
          <w:lang w:val="es-ES_tradnl"/>
        </w:rPr>
        <w:t>varias</w:t>
      </w:r>
      <w:r w:rsidR="009A64B7">
        <w:rPr>
          <w:rFonts w:hAnsiTheme="minorHAnsi" w:cstheme="minorHAnsi"/>
          <w:sz w:val="24"/>
          <w:lang w:val="es-ES_tradnl"/>
        </w:rPr>
        <w:t xml:space="preserve"> escenas y que tiene</w:t>
      </w:r>
      <w:r w:rsidR="009A2960">
        <w:rPr>
          <w:rFonts w:hAnsiTheme="minorHAnsi" w:cstheme="minorHAnsi"/>
          <w:sz w:val="24"/>
          <w:lang w:val="es-ES_tradnl"/>
        </w:rPr>
        <w:t>n</w:t>
      </w:r>
      <w:r w:rsidR="009A64B7">
        <w:rPr>
          <w:rFonts w:hAnsiTheme="minorHAnsi" w:cstheme="minorHAnsi"/>
          <w:sz w:val="24"/>
          <w:lang w:val="es-ES_tradnl"/>
        </w:rPr>
        <w:t xml:space="preserve"> como objetivo </w:t>
      </w:r>
      <w:r w:rsidR="003B087A">
        <w:rPr>
          <w:rFonts w:hAnsiTheme="minorHAnsi" w:cstheme="minorHAnsi"/>
          <w:sz w:val="24"/>
          <w:lang w:val="es-ES_tradnl"/>
        </w:rPr>
        <w:t>describir los asp</w:t>
      </w:r>
      <w:r w:rsidR="009B17E9">
        <w:rPr>
          <w:rFonts w:hAnsiTheme="minorHAnsi" w:cstheme="minorHAnsi"/>
          <w:sz w:val="24"/>
          <w:lang w:val="es-ES_tradnl"/>
        </w:rPr>
        <w:t>ectos femeninos de forma suave y un poco</w:t>
      </w:r>
      <w:r w:rsidR="003B087A">
        <w:rPr>
          <w:rFonts w:hAnsiTheme="minorHAnsi" w:cstheme="minorHAnsi"/>
          <w:sz w:val="24"/>
          <w:lang w:val="es-ES_tradnl"/>
        </w:rPr>
        <w:t xml:space="preserve"> idealizada. </w:t>
      </w:r>
      <w:r w:rsidR="00B83351">
        <w:rPr>
          <w:rFonts w:hAnsiTheme="minorHAnsi" w:cstheme="minorHAnsi"/>
          <w:sz w:val="24"/>
          <w:lang w:val="es-ES_tradnl"/>
        </w:rPr>
        <w:t>Para la mejor ilustración del elemento erótico empleado en la obra de Felipe Trigo veamos la siguiente escena</w:t>
      </w:r>
      <w:r w:rsidR="000E405D">
        <w:rPr>
          <w:rFonts w:hAnsiTheme="minorHAnsi" w:cstheme="minorHAnsi"/>
          <w:sz w:val="24"/>
          <w:lang w:val="es-ES_tradnl"/>
        </w:rPr>
        <w:t xml:space="preserve"> </w:t>
      </w:r>
      <w:sdt>
        <w:sdtPr>
          <w:rPr>
            <w:rFonts w:hAnsiTheme="minorHAnsi" w:cstheme="minorHAnsi"/>
            <w:sz w:val="24"/>
            <w:lang w:val="es-ES_tradnl"/>
          </w:rPr>
          <w:id w:val="-26489131"/>
          <w:citation/>
        </w:sdtPr>
        <w:sdtEndPr/>
        <w:sdtContent>
          <w:r w:rsidR="000E405D">
            <w:rPr>
              <w:rFonts w:hAnsiTheme="minorHAnsi" w:cstheme="minorHAnsi"/>
              <w:sz w:val="24"/>
              <w:lang w:val="es-ES_tradnl"/>
            </w:rPr>
            <w:fldChar w:fldCharType="begin"/>
          </w:r>
          <w:r w:rsidR="000E405D">
            <w:rPr>
              <w:rFonts w:hAnsiTheme="minorHAnsi" w:cstheme="minorHAnsi"/>
              <w:sz w:val="24"/>
              <w:lang w:val="cs-CZ"/>
            </w:rPr>
            <w:instrText xml:space="preserve">CITATION Fel04 \p 69 \l 1029 </w:instrText>
          </w:r>
          <w:r w:rsidR="000E405D">
            <w:rPr>
              <w:rFonts w:hAnsiTheme="minorHAnsi" w:cstheme="minorHAnsi"/>
              <w:sz w:val="24"/>
              <w:lang w:val="es-ES_tradnl"/>
            </w:rPr>
            <w:fldChar w:fldCharType="separate"/>
          </w:r>
          <w:r w:rsidR="00462B5E" w:rsidRPr="00462B5E">
            <w:rPr>
              <w:rFonts w:hAnsiTheme="minorHAnsi" w:cstheme="minorHAnsi"/>
              <w:noProof/>
              <w:sz w:val="24"/>
              <w:lang w:val="cs-CZ"/>
            </w:rPr>
            <w:t>(Trigo 69)</w:t>
          </w:r>
          <w:r w:rsidR="000E405D">
            <w:rPr>
              <w:rFonts w:hAnsiTheme="minorHAnsi" w:cstheme="minorHAnsi"/>
              <w:sz w:val="24"/>
              <w:lang w:val="es-ES_tradnl"/>
            </w:rPr>
            <w:fldChar w:fldCharType="end"/>
          </w:r>
        </w:sdtContent>
      </w:sdt>
      <w:r w:rsidR="00B83351">
        <w:rPr>
          <w:rFonts w:hAnsiTheme="minorHAnsi" w:cstheme="minorHAnsi"/>
          <w:sz w:val="24"/>
          <w:lang w:val="es-ES_tradnl"/>
        </w:rPr>
        <w:t>:</w:t>
      </w:r>
    </w:p>
    <w:p w:rsidR="00B83351" w:rsidRDefault="00FC31A5" w:rsidP="006B32FB">
      <w:pPr>
        <w:tabs>
          <w:tab w:val="left" w:pos="142"/>
        </w:tabs>
        <w:spacing w:line="360" w:lineRule="auto"/>
        <w:ind w:left="709" w:right="709" w:firstLine="709"/>
        <w:jc w:val="both"/>
        <w:rPr>
          <w:rFonts w:hAnsiTheme="minorHAnsi" w:cstheme="minorHAnsi"/>
          <w:sz w:val="24"/>
          <w:lang w:val="es-ES_tradnl"/>
        </w:rPr>
      </w:pPr>
      <w:r>
        <w:rPr>
          <w:rFonts w:hAnsiTheme="minorHAnsi" w:cstheme="minorHAnsi"/>
          <w:sz w:val="24"/>
          <w:lang w:val="es-ES_tradnl"/>
        </w:rPr>
        <w:t xml:space="preserve">“-¡Debajo, hombre, torpe, debajo! ¡Tonto! ¡Pareces tonto! Comprendió él. </w:t>
      </w:r>
      <w:r w:rsidR="006B32FB">
        <w:rPr>
          <w:rFonts w:hAnsiTheme="minorHAnsi" w:cstheme="minorHAnsi"/>
          <w:sz w:val="24"/>
          <w:lang w:val="es-ES_tradnl"/>
        </w:rPr>
        <w:t>Alzó la falda, la enagua después  y la camisa, buscando al fin entre los cendales de batista perfumadas. Cogió y retiró una pata al colosal langosto, por suerte sin reventar, y en tanto que la liberaba del tormento reclinábase medio desmayada al rincón de la capota, pudo unos instantes contemplar aquel hechizo, de piernas bien ce</w:t>
      </w:r>
      <w:r w:rsidR="006B32FB" w:rsidRPr="009E2873">
        <w:rPr>
          <w:rFonts w:hAnsiTheme="minorHAnsi" w:cstheme="minorHAnsi"/>
          <w:noProof/>
          <w:sz w:val="24"/>
          <w:lang w:val="es-ES_tradnl"/>
        </w:rPr>
        <w:t>ñ</w:t>
      </w:r>
      <w:r w:rsidR="006B32FB">
        <w:rPr>
          <w:rFonts w:hAnsiTheme="minorHAnsi" w:cstheme="minorHAnsi"/>
          <w:noProof/>
          <w:sz w:val="24"/>
          <w:lang w:val="es-ES_tradnl"/>
        </w:rPr>
        <w:t>idas en la seda de las medias... aquella celeste semiluna de morena carne blanca que había quedado también al descubierto en uno de los muslos, sobre el juego teatral de los lazos y dorados de una liga... Se dobló, rápido, y depositó un beso en la divina carne profanada por el animal inmundo con</w:t>
      </w:r>
      <w:ins w:id="12" w:author="Pepe" w:date="2016-11-29T14:03:00Z">
        <w:r w:rsidR="00122149">
          <w:rPr>
            <w:rFonts w:hAnsiTheme="minorHAnsi" w:cstheme="minorHAnsi"/>
            <w:noProof/>
            <w:sz w:val="24"/>
            <w:lang w:val="es-ES_tradnl"/>
          </w:rPr>
          <w:t xml:space="preserve"> </w:t>
        </w:r>
      </w:ins>
      <w:r w:rsidR="006B32FB">
        <w:rPr>
          <w:rFonts w:hAnsiTheme="minorHAnsi" w:cstheme="minorHAnsi"/>
          <w:noProof/>
          <w:sz w:val="24"/>
          <w:lang w:val="es-ES_tradnl"/>
        </w:rPr>
        <w:t>su frío y áspero contacto. Pero esto restituyó en sí a la pudorosa en otra convulsión que le hizo esquivar eléctrica y arreglarse el desorden del vestido.”</w:t>
      </w:r>
    </w:p>
    <w:p w:rsidR="00F337AE" w:rsidRDefault="00F337AE" w:rsidP="00E604CB">
      <w:pPr>
        <w:tabs>
          <w:tab w:val="left" w:pos="142"/>
        </w:tabs>
        <w:spacing w:line="360" w:lineRule="auto"/>
        <w:ind w:firstLine="708"/>
        <w:jc w:val="both"/>
        <w:rPr>
          <w:rFonts w:hAnsiTheme="minorHAnsi" w:cstheme="minorHAnsi"/>
          <w:sz w:val="24"/>
          <w:lang w:val="es-ES_tradnl"/>
        </w:rPr>
      </w:pPr>
    </w:p>
    <w:sdt>
      <w:sdtPr>
        <w:rPr>
          <w:rFonts w:asciiTheme="minorHAnsi" w:eastAsia="Times New Roman" w:hAnsiTheme="minorHAnsi" w:cstheme="minorHAnsi"/>
          <w:color w:val="auto"/>
          <w:sz w:val="22"/>
          <w:szCs w:val="22"/>
          <w:lang w:val="cs-CZ" w:eastAsia="fr-FR"/>
        </w:rPr>
        <w:id w:val="-1588614516"/>
        <w:docPartObj>
          <w:docPartGallery w:val="Bibliographies"/>
          <w:docPartUnique/>
        </w:docPartObj>
      </w:sdtPr>
      <w:sdtEndPr>
        <w:rPr>
          <w:lang w:val="fr-FR"/>
        </w:rPr>
      </w:sdtEndPr>
      <w:sdtContent>
        <w:commentRangeStart w:id="13" w:displacedByCustomXml="prev"/>
        <w:p w:rsidR="003C3C74" w:rsidRPr="00E604CB" w:rsidRDefault="00E604CB" w:rsidP="00E604CB">
          <w:pPr>
            <w:pStyle w:val="Nadpis1"/>
            <w:tabs>
              <w:tab w:val="left" w:pos="142"/>
            </w:tabs>
            <w:spacing w:line="360" w:lineRule="auto"/>
            <w:rPr>
              <w:rFonts w:asciiTheme="minorHAnsi" w:hAnsiTheme="minorHAnsi" w:cstheme="minorHAnsi"/>
            </w:rPr>
          </w:pPr>
          <w:r>
            <w:rPr>
              <w:rFonts w:asciiTheme="minorHAnsi" w:hAnsiTheme="minorHAnsi" w:cstheme="minorHAnsi"/>
              <w:lang w:val="cs-CZ"/>
            </w:rPr>
            <w:t>Fuentes consultadas</w:t>
          </w:r>
          <w:commentRangeEnd w:id="13"/>
          <w:r w:rsidR="00122149">
            <w:rPr>
              <w:rStyle w:val="Odkaznakoment"/>
              <w:rFonts w:asciiTheme="minorHAnsi" w:eastAsia="Times New Roman" w:hAnsi="Times New Roman" w:cs="Times New Roman"/>
              <w:color w:val="auto"/>
              <w:lang w:val="fr-FR" w:eastAsia="fr-FR"/>
            </w:rPr>
            <w:commentReference w:id="13"/>
          </w:r>
        </w:p>
        <w:sdt>
          <w:sdtPr>
            <w:rPr>
              <w:rFonts w:hAnsiTheme="minorHAnsi" w:cstheme="minorHAnsi"/>
            </w:rPr>
            <w:id w:val="111145805"/>
            <w:bibliography/>
          </w:sdtPr>
          <w:sdtEndPr/>
          <w:sdtContent>
            <w:p w:rsidR="00462B5E" w:rsidRDefault="003C3C74" w:rsidP="00462B5E">
              <w:pPr>
                <w:pStyle w:val="Bibliografie"/>
                <w:ind w:left="720" w:hanging="720"/>
                <w:rPr>
                  <w:noProof/>
                  <w:lang w:val="cs-CZ"/>
                </w:rPr>
              </w:pPr>
              <w:r w:rsidRPr="00E604CB">
                <w:rPr>
                  <w:rFonts w:hAnsiTheme="minorHAnsi" w:cstheme="minorHAnsi"/>
                </w:rPr>
                <w:fldChar w:fldCharType="begin"/>
              </w:r>
              <w:r w:rsidRPr="00462B5E">
                <w:rPr>
                  <w:rFonts w:hAnsiTheme="minorHAnsi" w:cstheme="minorHAnsi"/>
                  <w:lang w:val="es-ES"/>
                </w:rPr>
                <w:instrText>BIBLIOGRAPHY</w:instrText>
              </w:r>
              <w:r w:rsidRPr="00E604CB">
                <w:rPr>
                  <w:rFonts w:hAnsiTheme="minorHAnsi" w:cstheme="minorHAnsi"/>
                </w:rPr>
                <w:fldChar w:fldCharType="separate"/>
              </w:r>
              <w:r w:rsidR="00462B5E">
                <w:rPr>
                  <w:noProof/>
                  <w:lang w:val="cs-CZ"/>
                </w:rPr>
                <w:t>Guere</w:t>
              </w:r>
              <w:r w:rsidR="00462B5E">
                <w:rPr>
                  <w:noProof/>
                  <w:lang w:val="cs-CZ"/>
                </w:rPr>
                <w:t>ñ</w:t>
              </w:r>
              <w:r w:rsidR="00462B5E">
                <w:rPr>
                  <w:noProof/>
                  <w:lang w:val="cs-CZ"/>
                </w:rPr>
                <w:t xml:space="preserve">a, Jean-Louis. </w:t>
              </w:r>
              <w:r w:rsidR="00462B5E">
                <w:rPr>
                  <w:noProof/>
                  <w:lang w:val="cs-CZ"/>
                </w:rPr>
                <w:t>„</w:t>
              </w:r>
              <w:r w:rsidR="00462B5E">
                <w:rPr>
                  <w:noProof/>
                  <w:lang w:val="cs-CZ"/>
                </w:rPr>
                <w:t>La producci</w:t>
              </w:r>
              <w:r w:rsidR="00462B5E">
                <w:rPr>
                  <w:noProof/>
                  <w:lang w:val="cs-CZ"/>
                </w:rPr>
                <w:t>ó</w:t>
              </w:r>
              <w:r w:rsidR="00462B5E">
                <w:rPr>
                  <w:noProof/>
                  <w:lang w:val="cs-CZ"/>
                </w:rPr>
                <w:t>n er</w:t>
              </w:r>
              <w:r w:rsidR="00462B5E">
                <w:rPr>
                  <w:noProof/>
                  <w:lang w:val="cs-CZ"/>
                </w:rPr>
                <w:t>ó</w:t>
              </w:r>
              <w:r w:rsidR="00462B5E">
                <w:rPr>
                  <w:noProof/>
                  <w:lang w:val="cs-CZ"/>
                </w:rPr>
                <w:t>tica espa</w:t>
              </w:r>
              <w:r w:rsidR="00462B5E">
                <w:rPr>
                  <w:noProof/>
                  <w:lang w:val="cs-CZ"/>
                </w:rPr>
                <w:t>ñ</w:t>
              </w:r>
              <w:r w:rsidR="00462B5E">
                <w:rPr>
                  <w:noProof/>
                  <w:lang w:val="cs-CZ"/>
                </w:rPr>
                <w:t>ola en los siglos XIX y XX.</w:t>
              </w:r>
              <w:r w:rsidR="00462B5E">
                <w:rPr>
                  <w:noProof/>
                  <w:lang w:val="cs-CZ"/>
                </w:rPr>
                <w:t>“</w:t>
              </w:r>
              <w:r w:rsidR="00462B5E">
                <w:rPr>
                  <w:noProof/>
                  <w:lang w:val="cs-CZ"/>
                </w:rPr>
                <w:t xml:space="preserve"> </w:t>
              </w:r>
              <w:r w:rsidR="00462B5E">
                <w:rPr>
                  <w:i/>
                  <w:iCs/>
                  <w:noProof/>
                  <w:lang w:val="cs-CZ"/>
                </w:rPr>
                <w:t>Actas del XIII Congreso de la Asociaci</w:t>
              </w:r>
              <w:r w:rsidR="00462B5E">
                <w:rPr>
                  <w:i/>
                  <w:iCs/>
                  <w:noProof/>
                  <w:lang w:val="cs-CZ"/>
                </w:rPr>
                <w:t>ó</w:t>
              </w:r>
              <w:r w:rsidR="00462B5E">
                <w:rPr>
                  <w:i/>
                  <w:iCs/>
                  <w:noProof/>
                  <w:lang w:val="cs-CZ"/>
                </w:rPr>
                <w:t>n Internacional de Hispanistas: Madrid, 6-11 de julio de 1998</w:t>
              </w:r>
              <w:r w:rsidR="00462B5E">
                <w:rPr>
                  <w:noProof/>
                  <w:lang w:val="cs-CZ"/>
                </w:rPr>
                <w:t>. Madrid: Editorial Castalia, 2000. 195-202.</w:t>
              </w:r>
            </w:p>
            <w:p w:rsidR="00462B5E" w:rsidRDefault="00462B5E" w:rsidP="00462B5E">
              <w:pPr>
                <w:pStyle w:val="Bibliografie"/>
                <w:ind w:left="720" w:hanging="720"/>
                <w:rPr>
                  <w:noProof/>
                  <w:lang w:val="cs-CZ"/>
                </w:rPr>
              </w:pPr>
              <w:r>
                <w:rPr>
                  <w:noProof/>
                  <w:lang w:val="cs-CZ"/>
                </w:rPr>
                <w:t xml:space="preserve">Mordell, Albert. </w:t>
              </w:r>
              <w:r>
                <w:rPr>
                  <w:i/>
                  <w:iCs/>
                  <w:noProof/>
                  <w:lang w:val="cs-CZ"/>
                </w:rPr>
                <w:t>The Erotic Motive in Literature</w:t>
              </w:r>
              <w:r>
                <w:rPr>
                  <w:noProof/>
                  <w:lang w:val="cs-CZ"/>
                </w:rPr>
                <w:t>. New York: Boni and Liveright, 1919.</w:t>
              </w:r>
            </w:p>
            <w:p w:rsidR="00462B5E" w:rsidRDefault="00462B5E" w:rsidP="00462B5E">
              <w:pPr>
                <w:pStyle w:val="Bibliografie"/>
                <w:ind w:left="720" w:hanging="720"/>
                <w:rPr>
                  <w:noProof/>
                  <w:lang w:val="cs-CZ"/>
                </w:rPr>
              </w:pPr>
              <w:r>
                <w:rPr>
                  <w:noProof/>
                  <w:lang w:val="cs-CZ"/>
                </w:rPr>
                <w:t xml:space="preserve">Trigo, Felipe. </w:t>
              </w:r>
              <w:r>
                <w:rPr>
                  <w:i/>
                  <w:iCs/>
                  <w:noProof/>
                  <w:lang w:val="cs-CZ"/>
                </w:rPr>
                <w:t>Jarrapellejos</w:t>
              </w:r>
              <w:r>
                <w:rPr>
                  <w:noProof/>
                  <w:lang w:val="cs-CZ"/>
                </w:rPr>
                <w:t>. Badajoz: Departamento de Publicaciones de la Diputaci</w:t>
              </w:r>
              <w:r>
                <w:rPr>
                  <w:noProof/>
                  <w:lang w:val="cs-CZ"/>
                </w:rPr>
                <w:t>ó</w:t>
              </w:r>
              <w:r>
                <w:rPr>
                  <w:noProof/>
                  <w:lang w:val="cs-CZ"/>
                </w:rPr>
                <w:t>n de Badajoz, 2004.</w:t>
              </w:r>
            </w:p>
            <w:p w:rsidR="00462B5E" w:rsidRDefault="00462B5E" w:rsidP="00462B5E">
              <w:pPr>
                <w:pStyle w:val="Bibliografie"/>
                <w:ind w:left="720" w:hanging="720"/>
                <w:rPr>
                  <w:noProof/>
                  <w:lang w:val="cs-CZ"/>
                </w:rPr>
              </w:pPr>
              <w:r>
                <w:rPr>
                  <w:noProof/>
                  <w:lang w:val="cs-CZ"/>
                </w:rPr>
                <w:t xml:space="preserve">Watkins, Alma Taylor. </w:t>
              </w:r>
              <w:r>
                <w:rPr>
                  <w:i/>
                  <w:iCs/>
                  <w:noProof/>
                  <w:lang w:val="cs-CZ"/>
                </w:rPr>
                <w:t>El erotismo en las novelas de Felipe Trigo</w:t>
              </w:r>
              <w:r>
                <w:rPr>
                  <w:noProof/>
                  <w:lang w:val="cs-CZ"/>
                </w:rPr>
                <w:t>. Madrid: Editorial Renacimiento, 2005.</w:t>
              </w:r>
            </w:p>
            <w:p w:rsidR="003C3C74" w:rsidRPr="00E604CB" w:rsidRDefault="003C3C74" w:rsidP="00462B5E">
              <w:pPr>
                <w:tabs>
                  <w:tab w:val="left" w:pos="142"/>
                </w:tabs>
                <w:spacing w:line="360" w:lineRule="auto"/>
                <w:rPr>
                  <w:rFonts w:hAnsiTheme="minorHAnsi" w:cstheme="minorHAnsi"/>
                </w:rPr>
              </w:pPr>
              <w:r w:rsidRPr="00E604CB">
                <w:rPr>
                  <w:rFonts w:hAnsiTheme="minorHAnsi" w:cstheme="minorHAnsi"/>
                  <w:b/>
                  <w:bCs/>
                </w:rPr>
                <w:fldChar w:fldCharType="end"/>
              </w:r>
            </w:p>
          </w:sdtContent>
        </w:sdt>
      </w:sdtContent>
    </w:sdt>
    <w:p w:rsidR="001468F7" w:rsidRPr="00E604CB" w:rsidRDefault="001468F7" w:rsidP="00E604CB">
      <w:pPr>
        <w:tabs>
          <w:tab w:val="left" w:pos="142"/>
        </w:tabs>
        <w:spacing w:line="360" w:lineRule="auto"/>
        <w:ind w:firstLine="708"/>
        <w:jc w:val="both"/>
        <w:rPr>
          <w:rFonts w:hAnsiTheme="minorHAnsi" w:cstheme="minorHAnsi"/>
          <w:sz w:val="24"/>
          <w:lang w:val="es-ES_tradnl"/>
        </w:rPr>
      </w:pPr>
    </w:p>
    <w:p w:rsidR="007C44B3" w:rsidRPr="00E604CB" w:rsidRDefault="00122149" w:rsidP="00E604CB">
      <w:pPr>
        <w:tabs>
          <w:tab w:val="left" w:pos="142"/>
        </w:tabs>
        <w:spacing w:line="360" w:lineRule="auto"/>
        <w:ind w:firstLine="708"/>
        <w:jc w:val="both"/>
        <w:rPr>
          <w:rFonts w:hAnsiTheme="minorHAnsi" w:cstheme="minorHAnsi"/>
          <w:sz w:val="24"/>
          <w:lang w:val="es-ES_tradnl"/>
        </w:rPr>
      </w:pPr>
      <w:ins w:id="14" w:author="Pepe" w:date="2016-11-29T14:04:00Z">
        <w:r>
          <w:rPr>
            <w:rFonts w:hAnsiTheme="minorHAnsi" w:cstheme="minorHAnsi"/>
            <w:sz w:val="24"/>
            <w:lang w:val="es-ES_tradnl"/>
          </w:rPr>
          <w:t xml:space="preserve">*En este trabajo, realmente no hay un análisis del erotismo, sino el trabajo previo de contextualización de la novela en el marco del tema (erotismo). </w:t>
        </w:r>
      </w:ins>
      <w:bookmarkStart w:id="15" w:name="_GoBack"/>
      <w:bookmarkEnd w:id="15"/>
    </w:p>
    <w:sectPr w:rsidR="007C44B3" w:rsidRPr="00E604CB" w:rsidSect="00A7191B">
      <w:foot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Pepe" w:date="2016-11-29T13:44:00Z" w:initials="P">
    <w:p w:rsidR="00462B5E" w:rsidRDefault="00462B5E">
      <w:pPr>
        <w:pStyle w:val="Textkomente"/>
      </w:pPr>
      <w:r>
        <w:rPr>
          <w:rStyle w:val="Odkaznakoment"/>
        </w:rPr>
        <w:annotationRef/>
      </w:r>
      <w:r>
        <w:t>No se entiendo</w:t>
      </w:r>
    </w:p>
  </w:comment>
  <w:comment w:id="6" w:author="Pepe" w:date="2016-11-29T13:45:00Z" w:initials="P">
    <w:p w:rsidR="00462B5E" w:rsidRDefault="00462B5E">
      <w:pPr>
        <w:pStyle w:val="Textkomente"/>
      </w:pPr>
      <w:r>
        <w:rPr>
          <w:rStyle w:val="Odkaznakoment"/>
        </w:rPr>
        <w:annotationRef/>
      </w:r>
      <w:r>
        <w:t>¿… </w:t>
      </w:r>
      <w:r>
        <w:t>?</w:t>
      </w:r>
      <w:r>
        <w:t xml:space="preserve"> </w:t>
      </w:r>
    </w:p>
  </w:comment>
  <w:comment w:id="7" w:author="Pepe" w:date="2016-11-29T13:45:00Z" w:initials="P">
    <w:p w:rsidR="00462B5E" w:rsidRPr="00462B5E" w:rsidRDefault="00462B5E">
      <w:pPr>
        <w:pStyle w:val="Textkomente"/>
        <w:rPr>
          <w:lang w:val="es-ES"/>
        </w:rPr>
      </w:pPr>
      <w:r>
        <w:rPr>
          <w:rStyle w:val="Odkaznakoment"/>
        </w:rPr>
        <w:annotationRef/>
      </w:r>
      <w:r w:rsidRPr="00462B5E">
        <w:rPr>
          <w:lang w:val="es-ES"/>
        </w:rPr>
        <w:t>Estar</w:t>
      </w:r>
      <w:r w:rsidRPr="00462B5E">
        <w:rPr>
          <w:lang w:val="es-ES"/>
        </w:rPr>
        <w:t>í</w:t>
      </w:r>
      <w:r w:rsidRPr="00462B5E">
        <w:rPr>
          <w:lang w:val="es-ES"/>
        </w:rPr>
        <w:t>a bien ver qu</w:t>
      </w:r>
      <w:r w:rsidRPr="00462B5E">
        <w:rPr>
          <w:lang w:val="es-ES"/>
        </w:rPr>
        <w:t>é</w:t>
      </w:r>
      <w:r>
        <w:rPr>
          <w:lang w:val="es-ES"/>
        </w:rPr>
        <w:t xml:space="preserve"> dice este hombre: la cita es demasiado breve.</w:t>
      </w:r>
    </w:p>
  </w:comment>
  <w:comment w:id="8" w:author="Pepe" w:date="2016-11-29T13:46:00Z" w:initials="P">
    <w:p w:rsidR="00462B5E" w:rsidRDefault="00462B5E">
      <w:pPr>
        <w:pStyle w:val="Textkomente"/>
      </w:pPr>
      <w:r>
        <w:rPr>
          <w:rStyle w:val="Odkaznakoment"/>
        </w:rPr>
        <w:annotationRef/>
      </w:r>
      <w:r>
        <w:t>No se entiende.</w:t>
      </w:r>
    </w:p>
  </w:comment>
  <w:comment w:id="9" w:author="Pepe" w:date="2016-11-29T13:48:00Z" w:initials="P">
    <w:p w:rsidR="00EB7BD9" w:rsidRDefault="00EB7BD9">
      <w:pPr>
        <w:pStyle w:val="Textkomente"/>
      </w:pPr>
      <w:r>
        <w:rPr>
          <w:rStyle w:val="Odkaznakoment"/>
        </w:rPr>
        <w:annotationRef/>
      </w:r>
      <w:r>
        <w:t>¿</w:t>
      </w:r>
      <w:r>
        <w:t>Cu</w:t>
      </w:r>
      <w:r>
        <w:t>á</w:t>
      </w:r>
      <w:r>
        <w:t>les</w:t>
      </w:r>
      <w:r>
        <w:t> </w:t>
      </w:r>
      <w:r>
        <w:t>?</w:t>
      </w:r>
    </w:p>
  </w:comment>
  <w:comment w:id="10" w:author="Pepe" w:date="2016-11-29T13:48:00Z" w:initials="P">
    <w:p w:rsidR="00EB7BD9" w:rsidRPr="00EB7BD9" w:rsidRDefault="00EB7BD9">
      <w:pPr>
        <w:pStyle w:val="Textkomente"/>
        <w:rPr>
          <w:lang w:val="es-ES"/>
        </w:rPr>
      </w:pPr>
      <w:r>
        <w:rPr>
          <w:rStyle w:val="Odkaznakoment"/>
        </w:rPr>
        <w:annotationRef/>
      </w:r>
      <w:r w:rsidRPr="00EB7BD9">
        <w:rPr>
          <w:lang w:val="es-ES"/>
        </w:rPr>
        <w:t>Ergo, Felipe Trigo no es exactam</w:t>
      </w:r>
      <w:r>
        <w:rPr>
          <w:lang w:val="es-ES"/>
        </w:rPr>
        <w:t xml:space="preserve">ente un </w:t>
      </w:r>
      <w:r>
        <w:rPr>
          <w:lang w:val="es-ES"/>
        </w:rPr>
        <w:t>“</w:t>
      </w:r>
      <w:r>
        <w:rPr>
          <w:lang w:val="es-ES"/>
        </w:rPr>
        <w:t>innovador</w:t>
      </w:r>
      <w:r>
        <w:rPr>
          <w:lang w:val="es-ES"/>
        </w:rPr>
        <w:t>”</w:t>
      </w:r>
      <w:r>
        <w:rPr>
          <w:lang w:val="es-ES"/>
        </w:rPr>
        <w:t>.</w:t>
      </w:r>
    </w:p>
  </w:comment>
  <w:comment w:id="11" w:author="Pepe" w:date="2016-11-29T14:03:00Z" w:initials="P">
    <w:p w:rsidR="00122149" w:rsidRDefault="00122149">
      <w:pPr>
        <w:pStyle w:val="Textkomente"/>
      </w:pPr>
      <w:r>
        <w:rPr>
          <w:rStyle w:val="Odkaznakoment"/>
        </w:rPr>
        <w:annotationRef/>
      </w:r>
      <w:r>
        <w:t>¿… </w:t>
      </w:r>
      <w:r>
        <w:t>?</w:t>
      </w:r>
    </w:p>
  </w:comment>
  <w:comment w:id="13" w:author="Pepe" w:date="2016-11-29T14:04:00Z" w:initials="P">
    <w:p w:rsidR="00122149" w:rsidRDefault="00122149">
      <w:pPr>
        <w:pStyle w:val="Textkomente"/>
      </w:pPr>
      <w:r>
        <w:rPr>
          <w:rStyle w:val="Odkaznakoment"/>
        </w:rPr>
        <w:annotationRef/>
      </w:r>
      <w:r>
        <w:t>¿</w:t>
      </w:r>
      <w:r>
        <w:t>..</w:t>
      </w:r>
      <w:r>
        <w:t> </w:t>
      </w:r>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F87" w:rsidRDefault="005C7F87" w:rsidP="003C710E">
      <w:pPr>
        <w:spacing w:after="0" w:line="240" w:lineRule="auto"/>
      </w:pPr>
      <w:r>
        <w:separator/>
      </w:r>
    </w:p>
  </w:endnote>
  <w:endnote w:type="continuationSeparator" w:id="0">
    <w:p w:rsidR="005C7F87" w:rsidRDefault="005C7F87" w:rsidP="003C7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altName w:val="Arial"/>
    <w:charset w:val="EE"/>
    <w:family w:val="swiss"/>
    <w:pitch w:val="variable"/>
    <w:sig w:usb0="00000000"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580020"/>
      <w:docPartObj>
        <w:docPartGallery w:val="Page Numbers (Bottom of Page)"/>
        <w:docPartUnique/>
      </w:docPartObj>
    </w:sdtPr>
    <w:sdtEndPr/>
    <w:sdtContent>
      <w:p w:rsidR="00245C66" w:rsidRDefault="00245C66">
        <w:pPr>
          <w:pStyle w:val="Zpat"/>
          <w:jc w:val="center"/>
        </w:pPr>
        <w:r>
          <w:fldChar w:fldCharType="begin"/>
        </w:r>
        <w:r>
          <w:instrText>PAGE   \* MERGEFORMAT</w:instrText>
        </w:r>
        <w:r>
          <w:fldChar w:fldCharType="separate"/>
        </w:r>
        <w:r w:rsidR="005C7F87" w:rsidRPr="005C7F87">
          <w:rPr>
            <w:noProof/>
            <w:lang w:val="cs-CZ"/>
          </w:rPr>
          <w:t>1</w:t>
        </w:r>
        <w:r>
          <w:fldChar w:fldCharType="end"/>
        </w:r>
      </w:p>
    </w:sdtContent>
  </w:sdt>
  <w:p w:rsidR="00245C66" w:rsidRDefault="00245C6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F87" w:rsidRDefault="005C7F87" w:rsidP="003C710E">
      <w:pPr>
        <w:spacing w:after="0" w:line="240" w:lineRule="auto"/>
      </w:pPr>
      <w:r>
        <w:separator/>
      </w:r>
    </w:p>
  </w:footnote>
  <w:footnote w:type="continuationSeparator" w:id="0">
    <w:p w:rsidR="005C7F87" w:rsidRDefault="005C7F87" w:rsidP="003C71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904"/>
    <w:rsid w:val="000416B4"/>
    <w:rsid w:val="00054209"/>
    <w:rsid w:val="000875F7"/>
    <w:rsid w:val="00097365"/>
    <w:rsid w:val="000A2DBE"/>
    <w:rsid w:val="000E405D"/>
    <w:rsid w:val="000F1C59"/>
    <w:rsid w:val="00122149"/>
    <w:rsid w:val="001241CC"/>
    <w:rsid w:val="001468F7"/>
    <w:rsid w:val="00152159"/>
    <w:rsid w:val="00173D56"/>
    <w:rsid w:val="00203CF6"/>
    <w:rsid w:val="0021497E"/>
    <w:rsid w:val="002421AA"/>
    <w:rsid w:val="00245C66"/>
    <w:rsid w:val="0025128A"/>
    <w:rsid w:val="00262389"/>
    <w:rsid w:val="00262A7A"/>
    <w:rsid w:val="002660AF"/>
    <w:rsid w:val="002750BC"/>
    <w:rsid w:val="002B1E7A"/>
    <w:rsid w:val="002E237D"/>
    <w:rsid w:val="002F54F0"/>
    <w:rsid w:val="0030755D"/>
    <w:rsid w:val="003359B9"/>
    <w:rsid w:val="00374DD3"/>
    <w:rsid w:val="003B087A"/>
    <w:rsid w:val="003B21A4"/>
    <w:rsid w:val="003C3C74"/>
    <w:rsid w:val="003C710E"/>
    <w:rsid w:val="003E6813"/>
    <w:rsid w:val="00421FFB"/>
    <w:rsid w:val="00462B5E"/>
    <w:rsid w:val="00464C88"/>
    <w:rsid w:val="00483F5E"/>
    <w:rsid w:val="0048744D"/>
    <w:rsid w:val="004930EC"/>
    <w:rsid w:val="004D1282"/>
    <w:rsid w:val="004E59F8"/>
    <w:rsid w:val="00510CD6"/>
    <w:rsid w:val="00522AA2"/>
    <w:rsid w:val="00527F98"/>
    <w:rsid w:val="00557483"/>
    <w:rsid w:val="0056153E"/>
    <w:rsid w:val="00566D1F"/>
    <w:rsid w:val="005B0A73"/>
    <w:rsid w:val="005C7F87"/>
    <w:rsid w:val="005D6EE2"/>
    <w:rsid w:val="005E32C0"/>
    <w:rsid w:val="005F631E"/>
    <w:rsid w:val="0066006A"/>
    <w:rsid w:val="00680100"/>
    <w:rsid w:val="006B32FB"/>
    <w:rsid w:val="006B7580"/>
    <w:rsid w:val="006C155C"/>
    <w:rsid w:val="006E299D"/>
    <w:rsid w:val="007179E0"/>
    <w:rsid w:val="007351FA"/>
    <w:rsid w:val="007A590F"/>
    <w:rsid w:val="007C44B3"/>
    <w:rsid w:val="00817187"/>
    <w:rsid w:val="008222B4"/>
    <w:rsid w:val="00882C21"/>
    <w:rsid w:val="008B6805"/>
    <w:rsid w:val="008B7EFB"/>
    <w:rsid w:val="008F5146"/>
    <w:rsid w:val="00922AC9"/>
    <w:rsid w:val="00962779"/>
    <w:rsid w:val="009A2960"/>
    <w:rsid w:val="009A64B7"/>
    <w:rsid w:val="009B17E9"/>
    <w:rsid w:val="009B1AE6"/>
    <w:rsid w:val="009C3A11"/>
    <w:rsid w:val="009D5D4C"/>
    <w:rsid w:val="009D6AEE"/>
    <w:rsid w:val="009E2873"/>
    <w:rsid w:val="009E3823"/>
    <w:rsid w:val="00A25FED"/>
    <w:rsid w:val="00A7191B"/>
    <w:rsid w:val="00AC7E6E"/>
    <w:rsid w:val="00AD26EF"/>
    <w:rsid w:val="00AD5FF6"/>
    <w:rsid w:val="00AF6C93"/>
    <w:rsid w:val="00B1000B"/>
    <w:rsid w:val="00B61C7F"/>
    <w:rsid w:val="00B83351"/>
    <w:rsid w:val="00BA192E"/>
    <w:rsid w:val="00BD32C7"/>
    <w:rsid w:val="00BD6E7A"/>
    <w:rsid w:val="00C000FA"/>
    <w:rsid w:val="00C62A5E"/>
    <w:rsid w:val="00C70BFC"/>
    <w:rsid w:val="00CA3619"/>
    <w:rsid w:val="00D630CD"/>
    <w:rsid w:val="00D65029"/>
    <w:rsid w:val="00DA363A"/>
    <w:rsid w:val="00E14E18"/>
    <w:rsid w:val="00E22504"/>
    <w:rsid w:val="00E25617"/>
    <w:rsid w:val="00E41BE2"/>
    <w:rsid w:val="00E44821"/>
    <w:rsid w:val="00E475AD"/>
    <w:rsid w:val="00E604CB"/>
    <w:rsid w:val="00E6052D"/>
    <w:rsid w:val="00EA4023"/>
    <w:rsid w:val="00EB7BD9"/>
    <w:rsid w:val="00EC5904"/>
    <w:rsid w:val="00EF2898"/>
    <w:rsid w:val="00F15B33"/>
    <w:rsid w:val="00F30258"/>
    <w:rsid w:val="00F337AE"/>
    <w:rsid w:val="00F625C4"/>
    <w:rsid w:val="00FC31A5"/>
  </w:rsids>
  <m:mathPr>
    <m:mathFont m:val="Cambria Math"/>
    <m:brkBin m:val="before"/>
    <m:brkBinSub m:val="--"/>
    <m:smallFrac m:val="0"/>
    <m:dispDef/>
    <m:lMargin m:val="0"/>
    <m:rMargin m:val="0"/>
    <m:defJc m:val="centerGroup"/>
    <m:wrapIndent m:val="1440"/>
    <m:intLim m:val="subSup"/>
    <m:naryLim m:val="undOvr"/>
  </m:mathPr>
  <w:themeFontLang w:val="cs-CZ" w:eastAsia="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C3C74"/>
    <w:pPr>
      <w:keepNext/>
      <w:keepLines/>
      <w:spacing w:before="240" w:after="0"/>
      <w:outlineLvl w:val="0"/>
    </w:pPr>
    <w:rPr>
      <w:rFonts w:asciiTheme="majorHAnsi" w:eastAsiaTheme="majorEastAsia" w:hAnsiTheme="majorHAnsi" w:cstheme="majorBidi"/>
      <w:color w:val="2E74B5" w:themeColor="accent1" w:themeShade="BF"/>
      <w:sz w:val="32"/>
      <w:szCs w:val="32"/>
      <w:lang w:val="sk-SK"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3C710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C710E"/>
    <w:rPr>
      <w:sz w:val="20"/>
      <w:szCs w:val="20"/>
    </w:rPr>
  </w:style>
  <w:style w:type="character" w:styleId="Znakapoznpodarou">
    <w:name w:val="footnote reference"/>
    <w:basedOn w:val="Standardnpsmoodstavce"/>
    <w:uiPriority w:val="99"/>
    <w:semiHidden/>
    <w:unhideWhenUsed/>
    <w:rsid w:val="003C710E"/>
    <w:rPr>
      <w:vertAlign w:val="superscript"/>
    </w:rPr>
  </w:style>
  <w:style w:type="character" w:customStyle="1" w:styleId="Nadpis1Char">
    <w:name w:val="Nadpis 1 Char"/>
    <w:basedOn w:val="Standardnpsmoodstavce"/>
    <w:link w:val="Nadpis1"/>
    <w:uiPriority w:val="9"/>
    <w:rsid w:val="003C3C74"/>
    <w:rPr>
      <w:rFonts w:asciiTheme="majorHAnsi" w:eastAsiaTheme="majorEastAsia" w:hAnsiTheme="majorHAnsi" w:cstheme="majorBidi"/>
      <w:color w:val="2E74B5" w:themeColor="accent1" w:themeShade="BF"/>
      <w:sz w:val="32"/>
      <w:szCs w:val="32"/>
      <w:lang w:val="sk-SK" w:eastAsia="sk-SK"/>
    </w:rPr>
  </w:style>
  <w:style w:type="paragraph" w:styleId="Bibliografie">
    <w:name w:val="Bibliography"/>
    <w:basedOn w:val="Normln"/>
    <w:next w:val="Normln"/>
    <w:uiPriority w:val="37"/>
    <w:unhideWhenUsed/>
    <w:rsid w:val="003C3C74"/>
  </w:style>
  <w:style w:type="paragraph" w:styleId="Textbubliny">
    <w:name w:val="Balloon Text"/>
    <w:basedOn w:val="Normln"/>
    <w:link w:val="TextbublinyChar"/>
    <w:uiPriority w:val="99"/>
    <w:semiHidden/>
    <w:unhideWhenUsed/>
    <w:rsid w:val="002750B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50BC"/>
    <w:rPr>
      <w:rFonts w:ascii="Tahoma" w:hAnsi="Tahoma" w:cs="Tahoma"/>
      <w:sz w:val="16"/>
      <w:szCs w:val="16"/>
    </w:rPr>
  </w:style>
  <w:style w:type="paragraph" w:styleId="Zhlav">
    <w:name w:val="header"/>
    <w:basedOn w:val="Normln"/>
    <w:link w:val="ZhlavChar"/>
    <w:uiPriority w:val="99"/>
    <w:unhideWhenUsed/>
    <w:rsid w:val="00245C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5C66"/>
  </w:style>
  <w:style w:type="paragraph" w:styleId="Zpat">
    <w:name w:val="footer"/>
    <w:basedOn w:val="Normln"/>
    <w:link w:val="ZpatChar"/>
    <w:uiPriority w:val="99"/>
    <w:unhideWhenUsed/>
    <w:rsid w:val="00245C66"/>
    <w:pPr>
      <w:tabs>
        <w:tab w:val="center" w:pos="4536"/>
        <w:tab w:val="right" w:pos="9072"/>
      </w:tabs>
      <w:spacing w:after="0" w:line="240" w:lineRule="auto"/>
    </w:pPr>
  </w:style>
  <w:style w:type="character" w:customStyle="1" w:styleId="ZpatChar">
    <w:name w:val="Zápatí Char"/>
    <w:basedOn w:val="Standardnpsmoodstavce"/>
    <w:link w:val="Zpat"/>
    <w:uiPriority w:val="99"/>
    <w:rsid w:val="00245C66"/>
  </w:style>
  <w:style w:type="character" w:styleId="Odkaznakoment">
    <w:name w:val="annotation reference"/>
    <w:basedOn w:val="Standardnpsmoodstavce"/>
    <w:uiPriority w:val="99"/>
    <w:semiHidden/>
    <w:unhideWhenUsed/>
    <w:rsid w:val="00462B5E"/>
    <w:rPr>
      <w:sz w:val="16"/>
      <w:szCs w:val="16"/>
    </w:rPr>
  </w:style>
  <w:style w:type="paragraph" w:styleId="Textkomente">
    <w:name w:val="annotation text"/>
    <w:basedOn w:val="Normln"/>
    <w:link w:val="TextkomenteChar"/>
    <w:uiPriority w:val="99"/>
    <w:semiHidden/>
    <w:unhideWhenUsed/>
    <w:rsid w:val="00462B5E"/>
    <w:pPr>
      <w:spacing w:line="240" w:lineRule="auto"/>
    </w:pPr>
    <w:rPr>
      <w:sz w:val="20"/>
      <w:szCs w:val="20"/>
    </w:rPr>
  </w:style>
  <w:style w:type="character" w:customStyle="1" w:styleId="TextkomenteChar">
    <w:name w:val="Text komentáře Char"/>
    <w:basedOn w:val="Standardnpsmoodstavce"/>
    <w:link w:val="Textkomente"/>
    <w:uiPriority w:val="99"/>
    <w:semiHidden/>
    <w:rsid w:val="00462B5E"/>
    <w:rPr>
      <w:sz w:val="20"/>
      <w:szCs w:val="20"/>
    </w:rPr>
  </w:style>
  <w:style w:type="paragraph" w:styleId="Pedmtkomente">
    <w:name w:val="annotation subject"/>
    <w:basedOn w:val="Textkomente"/>
    <w:next w:val="Textkomente"/>
    <w:link w:val="PedmtkomenteChar"/>
    <w:uiPriority w:val="99"/>
    <w:semiHidden/>
    <w:unhideWhenUsed/>
    <w:rsid w:val="00462B5E"/>
    <w:rPr>
      <w:b/>
      <w:bCs/>
    </w:rPr>
  </w:style>
  <w:style w:type="character" w:customStyle="1" w:styleId="PedmtkomenteChar">
    <w:name w:val="Předmět komentáře Char"/>
    <w:basedOn w:val="TextkomenteChar"/>
    <w:link w:val="Pedmtkomente"/>
    <w:uiPriority w:val="99"/>
    <w:semiHidden/>
    <w:rsid w:val="00462B5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C3C74"/>
    <w:pPr>
      <w:keepNext/>
      <w:keepLines/>
      <w:spacing w:before="240" w:after="0"/>
      <w:outlineLvl w:val="0"/>
    </w:pPr>
    <w:rPr>
      <w:rFonts w:asciiTheme="majorHAnsi" w:eastAsiaTheme="majorEastAsia" w:hAnsiTheme="majorHAnsi" w:cstheme="majorBidi"/>
      <w:color w:val="2E74B5" w:themeColor="accent1" w:themeShade="BF"/>
      <w:sz w:val="32"/>
      <w:szCs w:val="32"/>
      <w:lang w:val="sk-SK"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3C710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C710E"/>
    <w:rPr>
      <w:sz w:val="20"/>
      <w:szCs w:val="20"/>
    </w:rPr>
  </w:style>
  <w:style w:type="character" w:styleId="Znakapoznpodarou">
    <w:name w:val="footnote reference"/>
    <w:basedOn w:val="Standardnpsmoodstavce"/>
    <w:uiPriority w:val="99"/>
    <w:semiHidden/>
    <w:unhideWhenUsed/>
    <w:rsid w:val="003C710E"/>
    <w:rPr>
      <w:vertAlign w:val="superscript"/>
    </w:rPr>
  </w:style>
  <w:style w:type="character" w:customStyle="1" w:styleId="Nadpis1Char">
    <w:name w:val="Nadpis 1 Char"/>
    <w:basedOn w:val="Standardnpsmoodstavce"/>
    <w:link w:val="Nadpis1"/>
    <w:uiPriority w:val="9"/>
    <w:rsid w:val="003C3C74"/>
    <w:rPr>
      <w:rFonts w:asciiTheme="majorHAnsi" w:eastAsiaTheme="majorEastAsia" w:hAnsiTheme="majorHAnsi" w:cstheme="majorBidi"/>
      <w:color w:val="2E74B5" w:themeColor="accent1" w:themeShade="BF"/>
      <w:sz w:val="32"/>
      <w:szCs w:val="32"/>
      <w:lang w:val="sk-SK" w:eastAsia="sk-SK"/>
    </w:rPr>
  </w:style>
  <w:style w:type="paragraph" w:styleId="Bibliografie">
    <w:name w:val="Bibliography"/>
    <w:basedOn w:val="Normln"/>
    <w:next w:val="Normln"/>
    <w:uiPriority w:val="37"/>
    <w:unhideWhenUsed/>
    <w:rsid w:val="003C3C74"/>
  </w:style>
  <w:style w:type="paragraph" w:styleId="Textbubliny">
    <w:name w:val="Balloon Text"/>
    <w:basedOn w:val="Normln"/>
    <w:link w:val="TextbublinyChar"/>
    <w:uiPriority w:val="99"/>
    <w:semiHidden/>
    <w:unhideWhenUsed/>
    <w:rsid w:val="002750B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50BC"/>
    <w:rPr>
      <w:rFonts w:ascii="Tahoma" w:hAnsi="Tahoma" w:cs="Tahoma"/>
      <w:sz w:val="16"/>
      <w:szCs w:val="16"/>
    </w:rPr>
  </w:style>
  <w:style w:type="paragraph" w:styleId="Zhlav">
    <w:name w:val="header"/>
    <w:basedOn w:val="Normln"/>
    <w:link w:val="ZhlavChar"/>
    <w:uiPriority w:val="99"/>
    <w:unhideWhenUsed/>
    <w:rsid w:val="00245C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5C66"/>
  </w:style>
  <w:style w:type="paragraph" w:styleId="Zpat">
    <w:name w:val="footer"/>
    <w:basedOn w:val="Normln"/>
    <w:link w:val="ZpatChar"/>
    <w:uiPriority w:val="99"/>
    <w:unhideWhenUsed/>
    <w:rsid w:val="00245C66"/>
    <w:pPr>
      <w:tabs>
        <w:tab w:val="center" w:pos="4536"/>
        <w:tab w:val="right" w:pos="9072"/>
      </w:tabs>
      <w:spacing w:after="0" w:line="240" w:lineRule="auto"/>
    </w:pPr>
  </w:style>
  <w:style w:type="character" w:customStyle="1" w:styleId="ZpatChar">
    <w:name w:val="Zápatí Char"/>
    <w:basedOn w:val="Standardnpsmoodstavce"/>
    <w:link w:val="Zpat"/>
    <w:uiPriority w:val="99"/>
    <w:rsid w:val="00245C66"/>
  </w:style>
  <w:style w:type="character" w:styleId="Odkaznakoment">
    <w:name w:val="annotation reference"/>
    <w:basedOn w:val="Standardnpsmoodstavce"/>
    <w:uiPriority w:val="99"/>
    <w:semiHidden/>
    <w:unhideWhenUsed/>
    <w:rsid w:val="00462B5E"/>
    <w:rPr>
      <w:sz w:val="16"/>
      <w:szCs w:val="16"/>
    </w:rPr>
  </w:style>
  <w:style w:type="paragraph" w:styleId="Textkomente">
    <w:name w:val="annotation text"/>
    <w:basedOn w:val="Normln"/>
    <w:link w:val="TextkomenteChar"/>
    <w:uiPriority w:val="99"/>
    <w:semiHidden/>
    <w:unhideWhenUsed/>
    <w:rsid w:val="00462B5E"/>
    <w:pPr>
      <w:spacing w:line="240" w:lineRule="auto"/>
    </w:pPr>
    <w:rPr>
      <w:sz w:val="20"/>
      <w:szCs w:val="20"/>
    </w:rPr>
  </w:style>
  <w:style w:type="character" w:customStyle="1" w:styleId="TextkomenteChar">
    <w:name w:val="Text komentáře Char"/>
    <w:basedOn w:val="Standardnpsmoodstavce"/>
    <w:link w:val="Textkomente"/>
    <w:uiPriority w:val="99"/>
    <w:semiHidden/>
    <w:rsid w:val="00462B5E"/>
    <w:rPr>
      <w:sz w:val="20"/>
      <w:szCs w:val="20"/>
    </w:rPr>
  </w:style>
  <w:style w:type="paragraph" w:styleId="Pedmtkomente">
    <w:name w:val="annotation subject"/>
    <w:basedOn w:val="Textkomente"/>
    <w:next w:val="Textkomente"/>
    <w:link w:val="PedmtkomenteChar"/>
    <w:uiPriority w:val="99"/>
    <w:semiHidden/>
    <w:unhideWhenUsed/>
    <w:rsid w:val="00462B5E"/>
    <w:rPr>
      <w:b/>
      <w:bCs/>
    </w:rPr>
  </w:style>
  <w:style w:type="character" w:customStyle="1" w:styleId="PedmtkomenteChar">
    <w:name w:val="Předmět komentáře Char"/>
    <w:basedOn w:val="TextkomenteChar"/>
    <w:link w:val="Pedmtkomente"/>
    <w:uiPriority w:val="99"/>
    <w:semiHidden/>
    <w:rsid w:val="00462B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399">
      <w:bodyDiv w:val="1"/>
      <w:marLeft w:val="0"/>
      <w:marRight w:val="0"/>
      <w:marTop w:val="0"/>
      <w:marBottom w:val="0"/>
      <w:divBdr>
        <w:top w:val="none" w:sz="0" w:space="0" w:color="auto"/>
        <w:left w:val="none" w:sz="0" w:space="0" w:color="auto"/>
        <w:bottom w:val="none" w:sz="0" w:space="0" w:color="auto"/>
        <w:right w:val="none" w:sz="0" w:space="0" w:color="auto"/>
      </w:divBdr>
    </w:div>
    <w:div w:id="45298036">
      <w:bodyDiv w:val="1"/>
      <w:marLeft w:val="0"/>
      <w:marRight w:val="0"/>
      <w:marTop w:val="0"/>
      <w:marBottom w:val="0"/>
      <w:divBdr>
        <w:top w:val="none" w:sz="0" w:space="0" w:color="auto"/>
        <w:left w:val="none" w:sz="0" w:space="0" w:color="auto"/>
        <w:bottom w:val="none" w:sz="0" w:space="0" w:color="auto"/>
        <w:right w:val="none" w:sz="0" w:space="0" w:color="auto"/>
      </w:divBdr>
    </w:div>
    <w:div w:id="96878410">
      <w:bodyDiv w:val="1"/>
      <w:marLeft w:val="0"/>
      <w:marRight w:val="0"/>
      <w:marTop w:val="0"/>
      <w:marBottom w:val="0"/>
      <w:divBdr>
        <w:top w:val="none" w:sz="0" w:space="0" w:color="auto"/>
        <w:left w:val="none" w:sz="0" w:space="0" w:color="auto"/>
        <w:bottom w:val="none" w:sz="0" w:space="0" w:color="auto"/>
        <w:right w:val="none" w:sz="0" w:space="0" w:color="auto"/>
      </w:divBdr>
    </w:div>
    <w:div w:id="109446287">
      <w:bodyDiv w:val="1"/>
      <w:marLeft w:val="0"/>
      <w:marRight w:val="0"/>
      <w:marTop w:val="0"/>
      <w:marBottom w:val="0"/>
      <w:divBdr>
        <w:top w:val="none" w:sz="0" w:space="0" w:color="auto"/>
        <w:left w:val="none" w:sz="0" w:space="0" w:color="auto"/>
        <w:bottom w:val="none" w:sz="0" w:space="0" w:color="auto"/>
        <w:right w:val="none" w:sz="0" w:space="0" w:color="auto"/>
      </w:divBdr>
    </w:div>
    <w:div w:id="170878811">
      <w:bodyDiv w:val="1"/>
      <w:marLeft w:val="0"/>
      <w:marRight w:val="0"/>
      <w:marTop w:val="0"/>
      <w:marBottom w:val="0"/>
      <w:divBdr>
        <w:top w:val="none" w:sz="0" w:space="0" w:color="auto"/>
        <w:left w:val="none" w:sz="0" w:space="0" w:color="auto"/>
        <w:bottom w:val="none" w:sz="0" w:space="0" w:color="auto"/>
        <w:right w:val="none" w:sz="0" w:space="0" w:color="auto"/>
      </w:divBdr>
    </w:div>
    <w:div w:id="220101128">
      <w:bodyDiv w:val="1"/>
      <w:marLeft w:val="0"/>
      <w:marRight w:val="0"/>
      <w:marTop w:val="0"/>
      <w:marBottom w:val="0"/>
      <w:divBdr>
        <w:top w:val="none" w:sz="0" w:space="0" w:color="auto"/>
        <w:left w:val="none" w:sz="0" w:space="0" w:color="auto"/>
        <w:bottom w:val="none" w:sz="0" w:space="0" w:color="auto"/>
        <w:right w:val="none" w:sz="0" w:space="0" w:color="auto"/>
      </w:divBdr>
    </w:div>
    <w:div w:id="300811605">
      <w:bodyDiv w:val="1"/>
      <w:marLeft w:val="0"/>
      <w:marRight w:val="0"/>
      <w:marTop w:val="0"/>
      <w:marBottom w:val="0"/>
      <w:divBdr>
        <w:top w:val="none" w:sz="0" w:space="0" w:color="auto"/>
        <w:left w:val="none" w:sz="0" w:space="0" w:color="auto"/>
        <w:bottom w:val="none" w:sz="0" w:space="0" w:color="auto"/>
        <w:right w:val="none" w:sz="0" w:space="0" w:color="auto"/>
      </w:divBdr>
    </w:div>
    <w:div w:id="432358656">
      <w:bodyDiv w:val="1"/>
      <w:marLeft w:val="0"/>
      <w:marRight w:val="0"/>
      <w:marTop w:val="0"/>
      <w:marBottom w:val="0"/>
      <w:divBdr>
        <w:top w:val="none" w:sz="0" w:space="0" w:color="auto"/>
        <w:left w:val="none" w:sz="0" w:space="0" w:color="auto"/>
        <w:bottom w:val="none" w:sz="0" w:space="0" w:color="auto"/>
        <w:right w:val="none" w:sz="0" w:space="0" w:color="auto"/>
      </w:divBdr>
    </w:div>
    <w:div w:id="479813310">
      <w:bodyDiv w:val="1"/>
      <w:marLeft w:val="0"/>
      <w:marRight w:val="0"/>
      <w:marTop w:val="0"/>
      <w:marBottom w:val="0"/>
      <w:divBdr>
        <w:top w:val="none" w:sz="0" w:space="0" w:color="auto"/>
        <w:left w:val="none" w:sz="0" w:space="0" w:color="auto"/>
        <w:bottom w:val="none" w:sz="0" w:space="0" w:color="auto"/>
        <w:right w:val="none" w:sz="0" w:space="0" w:color="auto"/>
      </w:divBdr>
    </w:div>
    <w:div w:id="592862306">
      <w:bodyDiv w:val="1"/>
      <w:marLeft w:val="0"/>
      <w:marRight w:val="0"/>
      <w:marTop w:val="0"/>
      <w:marBottom w:val="0"/>
      <w:divBdr>
        <w:top w:val="none" w:sz="0" w:space="0" w:color="auto"/>
        <w:left w:val="none" w:sz="0" w:space="0" w:color="auto"/>
        <w:bottom w:val="none" w:sz="0" w:space="0" w:color="auto"/>
        <w:right w:val="none" w:sz="0" w:space="0" w:color="auto"/>
      </w:divBdr>
    </w:div>
    <w:div w:id="648439118">
      <w:bodyDiv w:val="1"/>
      <w:marLeft w:val="0"/>
      <w:marRight w:val="0"/>
      <w:marTop w:val="0"/>
      <w:marBottom w:val="0"/>
      <w:divBdr>
        <w:top w:val="none" w:sz="0" w:space="0" w:color="auto"/>
        <w:left w:val="none" w:sz="0" w:space="0" w:color="auto"/>
        <w:bottom w:val="none" w:sz="0" w:space="0" w:color="auto"/>
        <w:right w:val="none" w:sz="0" w:space="0" w:color="auto"/>
      </w:divBdr>
    </w:div>
    <w:div w:id="653266651">
      <w:bodyDiv w:val="1"/>
      <w:marLeft w:val="0"/>
      <w:marRight w:val="0"/>
      <w:marTop w:val="0"/>
      <w:marBottom w:val="0"/>
      <w:divBdr>
        <w:top w:val="none" w:sz="0" w:space="0" w:color="auto"/>
        <w:left w:val="none" w:sz="0" w:space="0" w:color="auto"/>
        <w:bottom w:val="none" w:sz="0" w:space="0" w:color="auto"/>
        <w:right w:val="none" w:sz="0" w:space="0" w:color="auto"/>
      </w:divBdr>
    </w:div>
    <w:div w:id="714502893">
      <w:bodyDiv w:val="1"/>
      <w:marLeft w:val="0"/>
      <w:marRight w:val="0"/>
      <w:marTop w:val="0"/>
      <w:marBottom w:val="0"/>
      <w:divBdr>
        <w:top w:val="none" w:sz="0" w:space="0" w:color="auto"/>
        <w:left w:val="none" w:sz="0" w:space="0" w:color="auto"/>
        <w:bottom w:val="none" w:sz="0" w:space="0" w:color="auto"/>
        <w:right w:val="none" w:sz="0" w:space="0" w:color="auto"/>
      </w:divBdr>
    </w:div>
    <w:div w:id="732198121">
      <w:bodyDiv w:val="1"/>
      <w:marLeft w:val="0"/>
      <w:marRight w:val="0"/>
      <w:marTop w:val="0"/>
      <w:marBottom w:val="0"/>
      <w:divBdr>
        <w:top w:val="none" w:sz="0" w:space="0" w:color="auto"/>
        <w:left w:val="none" w:sz="0" w:space="0" w:color="auto"/>
        <w:bottom w:val="none" w:sz="0" w:space="0" w:color="auto"/>
        <w:right w:val="none" w:sz="0" w:space="0" w:color="auto"/>
      </w:divBdr>
    </w:div>
    <w:div w:id="751855738">
      <w:bodyDiv w:val="1"/>
      <w:marLeft w:val="0"/>
      <w:marRight w:val="0"/>
      <w:marTop w:val="0"/>
      <w:marBottom w:val="0"/>
      <w:divBdr>
        <w:top w:val="none" w:sz="0" w:space="0" w:color="auto"/>
        <w:left w:val="none" w:sz="0" w:space="0" w:color="auto"/>
        <w:bottom w:val="none" w:sz="0" w:space="0" w:color="auto"/>
        <w:right w:val="none" w:sz="0" w:space="0" w:color="auto"/>
      </w:divBdr>
    </w:div>
    <w:div w:id="805584908">
      <w:bodyDiv w:val="1"/>
      <w:marLeft w:val="0"/>
      <w:marRight w:val="0"/>
      <w:marTop w:val="0"/>
      <w:marBottom w:val="0"/>
      <w:divBdr>
        <w:top w:val="none" w:sz="0" w:space="0" w:color="auto"/>
        <w:left w:val="none" w:sz="0" w:space="0" w:color="auto"/>
        <w:bottom w:val="none" w:sz="0" w:space="0" w:color="auto"/>
        <w:right w:val="none" w:sz="0" w:space="0" w:color="auto"/>
      </w:divBdr>
    </w:div>
    <w:div w:id="812797590">
      <w:bodyDiv w:val="1"/>
      <w:marLeft w:val="0"/>
      <w:marRight w:val="0"/>
      <w:marTop w:val="0"/>
      <w:marBottom w:val="0"/>
      <w:divBdr>
        <w:top w:val="none" w:sz="0" w:space="0" w:color="auto"/>
        <w:left w:val="none" w:sz="0" w:space="0" w:color="auto"/>
        <w:bottom w:val="none" w:sz="0" w:space="0" w:color="auto"/>
        <w:right w:val="none" w:sz="0" w:space="0" w:color="auto"/>
      </w:divBdr>
    </w:div>
    <w:div w:id="886525552">
      <w:bodyDiv w:val="1"/>
      <w:marLeft w:val="0"/>
      <w:marRight w:val="0"/>
      <w:marTop w:val="0"/>
      <w:marBottom w:val="0"/>
      <w:divBdr>
        <w:top w:val="none" w:sz="0" w:space="0" w:color="auto"/>
        <w:left w:val="none" w:sz="0" w:space="0" w:color="auto"/>
        <w:bottom w:val="none" w:sz="0" w:space="0" w:color="auto"/>
        <w:right w:val="none" w:sz="0" w:space="0" w:color="auto"/>
      </w:divBdr>
    </w:div>
    <w:div w:id="984090138">
      <w:bodyDiv w:val="1"/>
      <w:marLeft w:val="0"/>
      <w:marRight w:val="0"/>
      <w:marTop w:val="0"/>
      <w:marBottom w:val="0"/>
      <w:divBdr>
        <w:top w:val="none" w:sz="0" w:space="0" w:color="auto"/>
        <w:left w:val="none" w:sz="0" w:space="0" w:color="auto"/>
        <w:bottom w:val="none" w:sz="0" w:space="0" w:color="auto"/>
        <w:right w:val="none" w:sz="0" w:space="0" w:color="auto"/>
      </w:divBdr>
    </w:div>
    <w:div w:id="993795282">
      <w:bodyDiv w:val="1"/>
      <w:marLeft w:val="0"/>
      <w:marRight w:val="0"/>
      <w:marTop w:val="0"/>
      <w:marBottom w:val="0"/>
      <w:divBdr>
        <w:top w:val="none" w:sz="0" w:space="0" w:color="auto"/>
        <w:left w:val="none" w:sz="0" w:space="0" w:color="auto"/>
        <w:bottom w:val="none" w:sz="0" w:space="0" w:color="auto"/>
        <w:right w:val="none" w:sz="0" w:space="0" w:color="auto"/>
      </w:divBdr>
    </w:div>
    <w:div w:id="1017779970">
      <w:bodyDiv w:val="1"/>
      <w:marLeft w:val="0"/>
      <w:marRight w:val="0"/>
      <w:marTop w:val="0"/>
      <w:marBottom w:val="0"/>
      <w:divBdr>
        <w:top w:val="none" w:sz="0" w:space="0" w:color="auto"/>
        <w:left w:val="none" w:sz="0" w:space="0" w:color="auto"/>
        <w:bottom w:val="none" w:sz="0" w:space="0" w:color="auto"/>
        <w:right w:val="none" w:sz="0" w:space="0" w:color="auto"/>
      </w:divBdr>
    </w:div>
    <w:div w:id="1059591264">
      <w:bodyDiv w:val="1"/>
      <w:marLeft w:val="0"/>
      <w:marRight w:val="0"/>
      <w:marTop w:val="0"/>
      <w:marBottom w:val="0"/>
      <w:divBdr>
        <w:top w:val="none" w:sz="0" w:space="0" w:color="auto"/>
        <w:left w:val="none" w:sz="0" w:space="0" w:color="auto"/>
        <w:bottom w:val="none" w:sz="0" w:space="0" w:color="auto"/>
        <w:right w:val="none" w:sz="0" w:space="0" w:color="auto"/>
      </w:divBdr>
    </w:div>
    <w:div w:id="1061713628">
      <w:bodyDiv w:val="1"/>
      <w:marLeft w:val="0"/>
      <w:marRight w:val="0"/>
      <w:marTop w:val="0"/>
      <w:marBottom w:val="0"/>
      <w:divBdr>
        <w:top w:val="none" w:sz="0" w:space="0" w:color="auto"/>
        <w:left w:val="none" w:sz="0" w:space="0" w:color="auto"/>
        <w:bottom w:val="none" w:sz="0" w:space="0" w:color="auto"/>
        <w:right w:val="none" w:sz="0" w:space="0" w:color="auto"/>
      </w:divBdr>
    </w:div>
    <w:div w:id="1244685390">
      <w:bodyDiv w:val="1"/>
      <w:marLeft w:val="0"/>
      <w:marRight w:val="0"/>
      <w:marTop w:val="0"/>
      <w:marBottom w:val="0"/>
      <w:divBdr>
        <w:top w:val="none" w:sz="0" w:space="0" w:color="auto"/>
        <w:left w:val="none" w:sz="0" w:space="0" w:color="auto"/>
        <w:bottom w:val="none" w:sz="0" w:space="0" w:color="auto"/>
        <w:right w:val="none" w:sz="0" w:space="0" w:color="auto"/>
      </w:divBdr>
    </w:div>
    <w:div w:id="1420522128">
      <w:bodyDiv w:val="1"/>
      <w:marLeft w:val="0"/>
      <w:marRight w:val="0"/>
      <w:marTop w:val="0"/>
      <w:marBottom w:val="0"/>
      <w:divBdr>
        <w:top w:val="none" w:sz="0" w:space="0" w:color="auto"/>
        <w:left w:val="none" w:sz="0" w:space="0" w:color="auto"/>
        <w:bottom w:val="none" w:sz="0" w:space="0" w:color="auto"/>
        <w:right w:val="none" w:sz="0" w:space="0" w:color="auto"/>
      </w:divBdr>
    </w:div>
    <w:div w:id="1436291084">
      <w:bodyDiv w:val="1"/>
      <w:marLeft w:val="0"/>
      <w:marRight w:val="0"/>
      <w:marTop w:val="0"/>
      <w:marBottom w:val="0"/>
      <w:divBdr>
        <w:top w:val="none" w:sz="0" w:space="0" w:color="auto"/>
        <w:left w:val="none" w:sz="0" w:space="0" w:color="auto"/>
        <w:bottom w:val="none" w:sz="0" w:space="0" w:color="auto"/>
        <w:right w:val="none" w:sz="0" w:space="0" w:color="auto"/>
      </w:divBdr>
    </w:div>
    <w:div w:id="1436514770">
      <w:bodyDiv w:val="1"/>
      <w:marLeft w:val="0"/>
      <w:marRight w:val="0"/>
      <w:marTop w:val="0"/>
      <w:marBottom w:val="0"/>
      <w:divBdr>
        <w:top w:val="none" w:sz="0" w:space="0" w:color="auto"/>
        <w:left w:val="none" w:sz="0" w:space="0" w:color="auto"/>
        <w:bottom w:val="none" w:sz="0" w:space="0" w:color="auto"/>
        <w:right w:val="none" w:sz="0" w:space="0" w:color="auto"/>
      </w:divBdr>
    </w:div>
    <w:div w:id="1446577550">
      <w:bodyDiv w:val="1"/>
      <w:marLeft w:val="0"/>
      <w:marRight w:val="0"/>
      <w:marTop w:val="0"/>
      <w:marBottom w:val="0"/>
      <w:divBdr>
        <w:top w:val="none" w:sz="0" w:space="0" w:color="auto"/>
        <w:left w:val="none" w:sz="0" w:space="0" w:color="auto"/>
        <w:bottom w:val="none" w:sz="0" w:space="0" w:color="auto"/>
        <w:right w:val="none" w:sz="0" w:space="0" w:color="auto"/>
      </w:divBdr>
    </w:div>
    <w:div w:id="1500539334">
      <w:bodyDiv w:val="1"/>
      <w:marLeft w:val="0"/>
      <w:marRight w:val="0"/>
      <w:marTop w:val="0"/>
      <w:marBottom w:val="0"/>
      <w:divBdr>
        <w:top w:val="none" w:sz="0" w:space="0" w:color="auto"/>
        <w:left w:val="none" w:sz="0" w:space="0" w:color="auto"/>
        <w:bottom w:val="none" w:sz="0" w:space="0" w:color="auto"/>
        <w:right w:val="none" w:sz="0" w:space="0" w:color="auto"/>
      </w:divBdr>
    </w:div>
    <w:div w:id="1538273115">
      <w:bodyDiv w:val="1"/>
      <w:marLeft w:val="0"/>
      <w:marRight w:val="0"/>
      <w:marTop w:val="0"/>
      <w:marBottom w:val="0"/>
      <w:divBdr>
        <w:top w:val="none" w:sz="0" w:space="0" w:color="auto"/>
        <w:left w:val="none" w:sz="0" w:space="0" w:color="auto"/>
        <w:bottom w:val="none" w:sz="0" w:space="0" w:color="auto"/>
        <w:right w:val="none" w:sz="0" w:space="0" w:color="auto"/>
      </w:divBdr>
    </w:div>
    <w:div w:id="1545602527">
      <w:bodyDiv w:val="1"/>
      <w:marLeft w:val="0"/>
      <w:marRight w:val="0"/>
      <w:marTop w:val="0"/>
      <w:marBottom w:val="0"/>
      <w:divBdr>
        <w:top w:val="none" w:sz="0" w:space="0" w:color="auto"/>
        <w:left w:val="none" w:sz="0" w:space="0" w:color="auto"/>
        <w:bottom w:val="none" w:sz="0" w:space="0" w:color="auto"/>
        <w:right w:val="none" w:sz="0" w:space="0" w:color="auto"/>
      </w:divBdr>
    </w:div>
    <w:div w:id="1584072346">
      <w:bodyDiv w:val="1"/>
      <w:marLeft w:val="0"/>
      <w:marRight w:val="0"/>
      <w:marTop w:val="0"/>
      <w:marBottom w:val="0"/>
      <w:divBdr>
        <w:top w:val="none" w:sz="0" w:space="0" w:color="auto"/>
        <w:left w:val="none" w:sz="0" w:space="0" w:color="auto"/>
        <w:bottom w:val="none" w:sz="0" w:space="0" w:color="auto"/>
        <w:right w:val="none" w:sz="0" w:space="0" w:color="auto"/>
      </w:divBdr>
    </w:div>
    <w:div w:id="1696420417">
      <w:bodyDiv w:val="1"/>
      <w:marLeft w:val="0"/>
      <w:marRight w:val="0"/>
      <w:marTop w:val="0"/>
      <w:marBottom w:val="0"/>
      <w:divBdr>
        <w:top w:val="none" w:sz="0" w:space="0" w:color="auto"/>
        <w:left w:val="none" w:sz="0" w:space="0" w:color="auto"/>
        <w:bottom w:val="none" w:sz="0" w:space="0" w:color="auto"/>
        <w:right w:val="none" w:sz="0" w:space="0" w:color="auto"/>
      </w:divBdr>
    </w:div>
    <w:div w:id="1870097625">
      <w:bodyDiv w:val="1"/>
      <w:marLeft w:val="0"/>
      <w:marRight w:val="0"/>
      <w:marTop w:val="0"/>
      <w:marBottom w:val="0"/>
      <w:divBdr>
        <w:top w:val="none" w:sz="0" w:space="0" w:color="auto"/>
        <w:left w:val="none" w:sz="0" w:space="0" w:color="auto"/>
        <w:bottom w:val="none" w:sz="0" w:space="0" w:color="auto"/>
        <w:right w:val="none" w:sz="0" w:space="0" w:color="auto"/>
      </w:divBdr>
    </w:div>
    <w:div w:id="1924803012">
      <w:bodyDiv w:val="1"/>
      <w:marLeft w:val="0"/>
      <w:marRight w:val="0"/>
      <w:marTop w:val="0"/>
      <w:marBottom w:val="0"/>
      <w:divBdr>
        <w:top w:val="none" w:sz="0" w:space="0" w:color="auto"/>
        <w:left w:val="none" w:sz="0" w:space="0" w:color="auto"/>
        <w:bottom w:val="none" w:sz="0" w:space="0" w:color="auto"/>
        <w:right w:val="none" w:sz="0" w:space="0" w:color="auto"/>
      </w:divBdr>
    </w:div>
    <w:div w:id="2071731729">
      <w:bodyDiv w:val="1"/>
      <w:marLeft w:val="0"/>
      <w:marRight w:val="0"/>
      <w:marTop w:val="0"/>
      <w:marBottom w:val="0"/>
      <w:divBdr>
        <w:top w:val="none" w:sz="0" w:space="0" w:color="auto"/>
        <w:left w:val="none" w:sz="0" w:space="0" w:color="auto"/>
        <w:bottom w:val="none" w:sz="0" w:space="0" w:color="auto"/>
        <w:right w:val="none" w:sz="0" w:space="0" w:color="auto"/>
      </w:divBdr>
    </w:div>
    <w:div w:id="21254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Version="7">
  <b:Source>
    <b:Tag>Gue00</b:Tag>
    <b:SourceType>ConferenceProceedings</b:SourceType>
    <b:Guid>{D4935BE1-1A8B-4A07-9BAC-1EA0314277DD}</b:Guid>
    <b:Title>La producción erótica española en los siglos XIX y XX</b:Title>
    <b:Year>2000</b:Year>
    <b:Publisher>Editorial Castalia</b:Publisher>
    <b:City>Madrid</b:City>
    <b:Pages>195-202</b:Pages>
    <b:ConferenceName>Actas del XIII Congreso de la Asociación Internacional de Hispanistas: Madrid, 6-11 de julio de 1998</b:ConferenceName>
    <b:Author>
      <b:Author>
        <b:NameList>
          <b:Person>
            <b:Last>Guereña</b:Last>
            <b:First>Jean-Louis</b:First>
          </b:Person>
        </b:NameList>
      </b:Author>
    </b:Author>
    <b:Volume>Tomo II</b:Volume>
    <b:RefOrder>3</b:RefOrder>
  </b:Source>
  <b:Source>
    <b:Tag>Wat05</b:Tag>
    <b:SourceType>Book</b:SourceType>
    <b:Guid>{9BBAE9E8-A53C-4B62-99E8-0C593B8884F8}</b:Guid>
    <b:Title>El erotismo en las novelas de Felipe Trigo</b:Title>
    <b:Year>2005</b:Year>
    <b:City>Madrid</b:City>
    <b:Publisher>Editorial Renacimiento</b:Publisher>
    <b:Author>
      <b:Author>
        <b:NameList>
          <b:Person>
            <b:Last>Watkins</b:Last>
            <b:Middle>Taylor</b:Middle>
            <b:First>Alma</b:First>
          </b:Person>
        </b:NameList>
      </b:Author>
    </b:Author>
    <b:RefOrder>1</b:RefOrder>
  </b:Source>
  <b:Source>
    <b:Tag>Mor19</b:Tag>
    <b:SourceType>Book</b:SourceType>
    <b:Guid>{A6D6321C-18B9-4034-A60D-2EBE8C03A24C}</b:Guid>
    <b:Title>The Erotic Motive in Literature</b:Title>
    <b:Year>1919</b:Year>
    <b:City>New York</b:City>
    <b:Publisher>Boni and Liveright</b:Publisher>
    <b:Author>
      <b:Author>
        <b:NameList>
          <b:Person>
            <b:Last>Mordell</b:Last>
            <b:First>Albert</b:First>
          </b:Person>
        </b:NameList>
      </b:Author>
    </b:Author>
    <b:RefOrder>2</b:RefOrder>
  </b:Source>
  <b:Source>
    <b:Tag>Fel04</b:Tag>
    <b:SourceType>Book</b:SourceType>
    <b:Guid>{5EFE7CEC-EAEB-48E7-A791-D7E66D44F674}</b:Guid>
    <b:Author>
      <b:Author>
        <b:NameList>
          <b:Person>
            <b:Last>Trigo</b:Last>
            <b:First>Felipe</b:First>
          </b:Person>
        </b:NameList>
      </b:Author>
    </b:Author>
    <b:Title>Jarrapellejos</b:Title>
    <b:Year>2004</b:Year>
    <b:City>Badajoz</b:City>
    <b:Publisher>Departamento de Publicaciones de la Diputación de Badajoz</b:Publisher>
    <b:RefOrder>4</b:RefOrder>
  </b:Source>
</b:Sources>
</file>

<file path=customXml/itemProps1.xml><?xml version="1.0" encoding="utf-8"?>
<ds:datastoreItem xmlns:ds="http://schemas.openxmlformats.org/officeDocument/2006/customXml" ds:itemID="{AE42CAB4-142F-4ED3-A967-7D0080C1E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1196</Words>
  <Characters>6583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Pepe</cp:lastModifiedBy>
  <cp:revision>31</cp:revision>
  <cp:lastPrinted>2016-11-29T13:05:00Z</cp:lastPrinted>
  <dcterms:created xsi:type="dcterms:W3CDTF">2016-11-21T22:46:00Z</dcterms:created>
  <dcterms:modified xsi:type="dcterms:W3CDTF">2016-11-29T13:06:00Z</dcterms:modified>
</cp:coreProperties>
</file>