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8D843" w14:textId="77777777" w:rsidR="0014649A" w:rsidRPr="00265345" w:rsidRDefault="0014649A" w:rsidP="0014649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65345">
        <w:rPr>
          <w:rFonts w:ascii="Times New Roman" w:hAnsi="Times New Roman" w:cs="Times New Roman"/>
          <w:b/>
          <w:sz w:val="24"/>
          <w:highlight w:val="yellow"/>
        </w:rPr>
        <w:t>název</w:t>
      </w:r>
    </w:p>
    <w:p w14:paraId="26AD688B" w14:textId="77777777" w:rsidR="006F7D11" w:rsidRDefault="006322F7" w:rsidP="0014649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4649A">
        <w:rPr>
          <w:rFonts w:ascii="Times New Roman" w:hAnsi="Times New Roman" w:cs="Times New Roman"/>
          <w:sz w:val="24"/>
        </w:rPr>
        <w:t xml:space="preserve">Italské království bylo vytvořeno </w:t>
      </w:r>
      <w:r w:rsidR="00E85F77">
        <w:rPr>
          <w:rFonts w:ascii="Times New Roman" w:hAnsi="Times New Roman" w:cs="Times New Roman"/>
          <w:sz w:val="24"/>
        </w:rPr>
        <w:t>v roce 774</w:t>
      </w:r>
      <w:r w:rsidR="005A02EA">
        <w:rPr>
          <w:rFonts w:ascii="Times New Roman" w:hAnsi="Times New Roman" w:cs="Times New Roman"/>
          <w:sz w:val="24"/>
        </w:rPr>
        <w:t xml:space="preserve"> </w:t>
      </w:r>
      <w:r w:rsidRPr="0014649A">
        <w:rPr>
          <w:rFonts w:ascii="Times New Roman" w:hAnsi="Times New Roman" w:cs="Times New Roman"/>
          <w:sz w:val="24"/>
        </w:rPr>
        <w:t xml:space="preserve">Karlem Velikým, který se po dobytí </w:t>
      </w:r>
      <w:proofErr w:type="spellStart"/>
      <w:r w:rsidRPr="0014649A">
        <w:rPr>
          <w:rFonts w:ascii="Times New Roman" w:hAnsi="Times New Roman" w:cs="Times New Roman"/>
          <w:sz w:val="24"/>
        </w:rPr>
        <w:t>Langobardského</w:t>
      </w:r>
      <w:proofErr w:type="spellEnd"/>
      <w:r w:rsidRPr="0014649A">
        <w:rPr>
          <w:rFonts w:ascii="Times New Roman" w:hAnsi="Times New Roman" w:cs="Times New Roman"/>
          <w:sz w:val="24"/>
        </w:rPr>
        <w:t xml:space="preserve"> království </w:t>
      </w:r>
      <w:r w:rsidR="006F7D11">
        <w:rPr>
          <w:rFonts w:ascii="Times New Roman" w:hAnsi="Times New Roman" w:cs="Times New Roman"/>
          <w:sz w:val="24"/>
        </w:rPr>
        <w:t xml:space="preserve">nechal </w:t>
      </w:r>
      <w:r w:rsidRPr="0014649A">
        <w:rPr>
          <w:rFonts w:ascii="Times New Roman" w:hAnsi="Times New Roman" w:cs="Times New Roman"/>
          <w:sz w:val="24"/>
        </w:rPr>
        <w:t xml:space="preserve">korunovat </w:t>
      </w:r>
      <w:proofErr w:type="spellStart"/>
      <w:r w:rsidRPr="0014649A">
        <w:rPr>
          <w:rFonts w:ascii="Times New Roman" w:hAnsi="Times New Roman" w:cs="Times New Roman"/>
          <w:sz w:val="24"/>
        </w:rPr>
        <w:t>langobardskou</w:t>
      </w:r>
      <w:proofErr w:type="spellEnd"/>
      <w:r w:rsidRPr="0014649A">
        <w:rPr>
          <w:rFonts w:ascii="Times New Roman" w:hAnsi="Times New Roman" w:cs="Times New Roman"/>
          <w:sz w:val="24"/>
        </w:rPr>
        <w:t xml:space="preserve"> korunou. Císař Ota I. </w:t>
      </w:r>
      <w:r w:rsidR="00265345">
        <w:rPr>
          <w:rFonts w:ascii="Times New Roman" w:hAnsi="Times New Roman" w:cs="Times New Roman"/>
          <w:sz w:val="24"/>
        </w:rPr>
        <w:t>v polovině 10. století</w:t>
      </w:r>
      <w:r w:rsidRPr="0014649A">
        <w:rPr>
          <w:rFonts w:ascii="Times New Roman" w:hAnsi="Times New Roman" w:cs="Times New Roman"/>
          <w:sz w:val="24"/>
        </w:rPr>
        <w:t xml:space="preserve"> </w:t>
      </w:r>
      <w:r w:rsidR="006F7D11">
        <w:rPr>
          <w:rFonts w:ascii="Times New Roman" w:hAnsi="Times New Roman" w:cs="Times New Roman"/>
          <w:sz w:val="24"/>
        </w:rPr>
        <w:t xml:space="preserve">opět </w:t>
      </w:r>
      <w:r w:rsidR="00265345">
        <w:rPr>
          <w:rFonts w:ascii="Times New Roman" w:hAnsi="Times New Roman" w:cs="Times New Roman"/>
          <w:sz w:val="24"/>
        </w:rPr>
        <w:t xml:space="preserve">podřídil </w:t>
      </w:r>
      <w:proofErr w:type="spellStart"/>
      <w:r w:rsidR="00462659" w:rsidRPr="0014649A">
        <w:rPr>
          <w:rFonts w:ascii="Times New Roman" w:hAnsi="Times New Roman" w:cs="Times New Roman"/>
          <w:i/>
          <w:sz w:val="24"/>
        </w:rPr>
        <w:t>Regnum</w:t>
      </w:r>
      <w:proofErr w:type="spellEnd"/>
      <w:r w:rsidR="00462659" w:rsidRPr="001464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62659" w:rsidRPr="0014649A">
        <w:rPr>
          <w:rFonts w:ascii="Times New Roman" w:hAnsi="Times New Roman" w:cs="Times New Roman"/>
          <w:i/>
          <w:sz w:val="24"/>
        </w:rPr>
        <w:t>Italiae</w:t>
      </w:r>
      <w:proofErr w:type="spellEnd"/>
      <w:r w:rsidR="00462659" w:rsidRPr="0014649A">
        <w:rPr>
          <w:rFonts w:ascii="Times New Roman" w:hAnsi="Times New Roman" w:cs="Times New Roman"/>
          <w:sz w:val="24"/>
        </w:rPr>
        <w:t xml:space="preserve"> </w:t>
      </w:r>
      <w:r w:rsidR="006F7D11">
        <w:rPr>
          <w:rFonts w:ascii="Times New Roman" w:hAnsi="Times New Roman" w:cs="Times New Roman"/>
          <w:sz w:val="24"/>
        </w:rPr>
        <w:t>své autoritě a začlenil je</w:t>
      </w:r>
      <w:r w:rsidR="00265345">
        <w:rPr>
          <w:rFonts w:ascii="Times New Roman" w:hAnsi="Times New Roman" w:cs="Times New Roman"/>
          <w:sz w:val="24"/>
        </w:rPr>
        <w:t xml:space="preserve"> </w:t>
      </w:r>
      <w:r w:rsidR="00B40A77">
        <w:rPr>
          <w:rFonts w:ascii="Times New Roman" w:hAnsi="Times New Roman" w:cs="Times New Roman"/>
          <w:sz w:val="24"/>
        </w:rPr>
        <w:t>do obnovené</w:t>
      </w:r>
      <w:r w:rsidR="005A02EA">
        <w:rPr>
          <w:rFonts w:ascii="Times New Roman" w:hAnsi="Times New Roman" w:cs="Times New Roman"/>
          <w:sz w:val="24"/>
        </w:rPr>
        <w:t xml:space="preserve"> </w:t>
      </w:r>
      <w:commentRangeStart w:id="0"/>
      <w:r w:rsidR="005A02EA">
        <w:rPr>
          <w:rFonts w:ascii="Times New Roman" w:hAnsi="Times New Roman" w:cs="Times New Roman"/>
          <w:sz w:val="24"/>
        </w:rPr>
        <w:t xml:space="preserve">Svaté </w:t>
      </w:r>
      <w:commentRangeEnd w:id="0"/>
      <w:r w:rsidR="006119C5">
        <w:rPr>
          <w:rStyle w:val="Odkaznakoment"/>
        </w:rPr>
        <w:commentReference w:id="0"/>
      </w:r>
      <w:r w:rsidR="005A02EA">
        <w:rPr>
          <w:rFonts w:ascii="Times New Roman" w:hAnsi="Times New Roman" w:cs="Times New Roman"/>
          <w:sz w:val="24"/>
        </w:rPr>
        <w:t>Říše Římské</w:t>
      </w:r>
      <w:r w:rsidR="006F7D11">
        <w:rPr>
          <w:rFonts w:ascii="Times New Roman" w:hAnsi="Times New Roman" w:cs="Times New Roman"/>
          <w:sz w:val="24"/>
        </w:rPr>
        <w:t xml:space="preserve">. </w:t>
      </w:r>
      <w:r w:rsidR="005A02EA">
        <w:rPr>
          <w:rFonts w:ascii="Times New Roman" w:hAnsi="Times New Roman" w:cs="Times New Roman"/>
          <w:sz w:val="24"/>
        </w:rPr>
        <w:t>V souvislosti s postupným úpad</w:t>
      </w:r>
      <w:r w:rsidRPr="0014649A">
        <w:rPr>
          <w:rFonts w:ascii="Times New Roman" w:hAnsi="Times New Roman" w:cs="Times New Roman"/>
          <w:sz w:val="24"/>
        </w:rPr>
        <w:t>k</w:t>
      </w:r>
      <w:r w:rsidR="005A02EA">
        <w:rPr>
          <w:rFonts w:ascii="Times New Roman" w:hAnsi="Times New Roman" w:cs="Times New Roman"/>
          <w:sz w:val="24"/>
        </w:rPr>
        <w:t>em</w:t>
      </w:r>
      <w:r w:rsidRPr="0014649A">
        <w:rPr>
          <w:rFonts w:ascii="Times New Roman" w:hAnsi="Times New Roman" w:cs="Times New Roman"/>
          <w:sz w:val="24"/>
        </w:rPr>
        <w:t xml:space="preserve"> </w:t>
      </w:r>
      <w:r w:rsidR="005A02EA">
        <w:rPr>
          <w:rFonts w:ascii="Times New Roman" w:hAnsi="Times New Roman" w:cs="Times New Roman"/>
          <w:sz w:val="24"/>
        </w:rPr>
        <w:t>říšské moci na Apeninském poloostrově</w:t>
      </w:r>
      <w:r w:rsidRPr="0014649A">
        <w:rPr>
          <w:rFonts w:ascii="Times New Roman" w:hAnsi="Times New Roman" w:cs="Times New Roman"/>
          <w:sz w:val="24"/>
        </w:rPr>
        <w:t xml:space="preserve"> </w:t>
      </w:r>
      <w:r w:rsidR="005A02EA">
        <w:rPr>
          <w:rFonts w:ascii="Times New Roman" w:hAnsi="Times New Roman" w:cs="Times New Roman"/>
          <w:sz w:val="24"/>
        </w:rPr>
        <w:t>docházelo – především v severní a střední Itálii – k</w:t>
      </w:r>
      <w:r w:rsidR="00265345">
        <w:rPr>
          <w:rFonts w:ascii="Times New Roman" w:hAnsi="Times New Roman" w:cs="Times New Roman"/>
          <w:sz w:val="24"/>
        </w:rPr>
        <w:t xml:space="preserve"> osamostatňování </w:t>
      </w:r>
      <w:r w:rsidR="005A02EA">
        <w:rPr>
          <w:rFonts w:ascii="Times New Roman" w:hAnsi="Times New Roman" w:cs="Times New Roman"/>
          <w:sz w:val="24"/>
        </w:rPr>
        <w:t xml:space="preserve">měst, </w:t>
      </w:r>
      <w:commentRangeStart w:id="1"/>
      <w:r w:rsidR="005A02EA">
        <w:rPr>
          <w:rFonts w:ascii="Times New Roman" w:hAnsi="Times New Roman" w:cs="Times New Roman"/>
          <w:sz w:val="24"/>
        </w:rPr>
        <w:t xml:space="preserve">které </w:t>
      </w:r>
      <w:commentRangeEnd w:id="1"/>
      <w:r w:rsidR="006119C5">
        <w:rPr>
          <w:rStyle w:val="Odkaznakoment"/>
        </w:rPr>
        <w:commentReference w:id="1"/>
      </w:r>
      <w:r w:rsidR="005A02EA">
        <w:rPr>
          <w:rFonts w:ascii="Times New Roman" w:hAnsi="Times New Roman" w:cs="Times New Roman"/>
          <w:sz w:val="24"/>
        </w:rPr>
        <w:t xml:space="preserve">se </w:t>
      </w:r>
      <w:r w:rsidR="00265345">
        <w:rPr>
          <w:rFonts w:ascii="Times New Roman" w:hAnsi="Times New Roman" w:cs="Times New Roman"/>
          <w:sz w:val="24"/>
        </w:rPr>
        <w:t xml:space="preserve">kolem roku 1100 </w:t>
      </w:r>
      <w:commentRangeStart w:id="2"/>
      <w:r w:rsidR="005A02EA">
        <w:rPr>
          <w:rFonts w:ascii="Times New Roman" w:hAnsi="Times New Roman" w:cs="Times New Roman"/>
          <w:sz w:val="24"/>
        </w:rPr>
        <w:t xml:space="preserve">začaly formovat </w:t>
      </w:r>
      <w:commentRangeEnd w:id="2"/>
      <w:r w:rsidR="006119C5">
        <w:rPr>
          <w:rStyle w:val="Odkaznakoment"/>
        </w:rPr>
        <w:commentReference w:id="2"/>
      </w:r>
      <w:r w:rsidR="005A02EA">
        <w:rPr>
          <w:rFonts w:ascii="Times New Roman" w:hAnsi="Times New Roman" w:cs="Times New Roman"/>
          <w:sz w:val="24"/>
        </w:rPr>
        <w:t>v</w:t>
      </w:r>
      <w:r w:rsidR="00265345">
        <w:rPr>
          <w:rFonts w:ascii="Times New Roman" w:hAnsi="Times New Roman" w:cs="Times New Roman"/>
          <w:sz w:val="24"/>
        </w:rPr>
        <w:t> samosprávné komuny.</w:t>
      </w:r>
    </w:p>
    <w:p w14:paraId="65906D0B" w14:textId="77777777" w:rsidR="00462659" w:rsidRDefault="00265345" w:rsidP="0014649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Přes postupné umenšování jejich faktické moci na půdě Apeninského poloostrova</w:t>
      </w:r>
      <w:r w:rsidR="00462659">
        <w:rPr>
          <w:rFonts w:ascii="Times New Roman" w:hAnsi="Times New Roman" w:cs="Times New Roman"/>
          <w:sz w:val="24"/>
        </w:rPr>
        <w:t xml:space="preserve"> </w:t>
      </w:r>
      <w:r w:rsidR="00EC7E78">
        <w:rPr>
          <w:rFonts w:ascii="Times New Roman" w:hAnsi="Times New Roman" w:cs="Times New Roman"/>
          <w:sz w:val="24"/>
        </w:rPr>
        <w:t>ze strany</w:t>
      </w:r>
      <w:r w:rsidR="00462659">
        <w:rPr>
          <w:rFonts w:ascii="Times New Roman" w:hAnsi="Times New Roman" w:cs="Times New Roman"/>
          <w:sz w:val="24"/>
        </w:rPr>
        <w:t xml:space="preserve"> místních mocností (zprvu </w:t>
      </w:r>
      <w:r w:rsidR="006F7D11">
        <w:rPr>
          <w:rFonts w:ascii="Times New Roman" w:hAnsi="Times New Roman" w:cs="Times New Roman"/>
          <w:sz w:val="24"/>
        </w:rPr>
        <w:t>komun</w:t>
      </w:r>
      <w:r w:rsidR="00462659">
        <w:rPr>
          <w:rFonts w:ascii="Times New Roman" w:hAnsi="Times New Roman" w:cs="Times New Roman"/>
          <w:sz w:val="24"/>
        </w:rPr>
        <w:t>,</w:t>
      </w:r>
      <w:r w:rsidR="006F7D11">
        <w:rPr>
          <w:rFonts w:ascii="Times New Roman" w:hAnsi="Times New Roman" w:cs="Times New Roman"/>
          <w:sz w:val="24"/>
        </w:rPr>
        <w:t xml:space="preserve"> později signorií a republik</w:t>
      </w:r>
      <w:r w:rsidR="00462659">
        <w:rPr>
          <w:rFonts w:ascii="Times New Roman" w:hAnsi="Times New Roman" w:cs="Times New Roman"/>
          <w:sz w:val="24"/>
        </w:rPr>
        <w:t xml:space="preserve"> a nakonec teritoriální</w:t>
      </w:r>
      <w:r w:rsidR="006F7D11">
        <w:rPr>
          <w:rFonts w:ascii="Times New Roman" w:hAnsi="Times New Roman" w:cs="Times New Roman"/>
          <w:sz w:val="24"/>
        </w:rPr>
        <w:t>ch států</w:t>
      </w:r>
      <w:r w:rsidR="00462659">
        <w:rPr>
          <w:rFonts w:ascii="Times New Roman" w:hAnsi="Times New Roman" w:cs="Times New Roman"/>
          <w:sz w:val="24"/>
        </w:rPr>
        <w:t xml:space="preserve"> a knížectví)</w:t>
      </w:r>
      <w:r>
        <w:rPr>
          <w:rFonts w:ascii="Times New Roman" w:hAnsi="Times New Roman" w:cs="Times New Roman"/>
          <w:sz w:val="24"/>
        </w:rPr>
        <w:t xml:space="preserve"> </w:t>
      </w:r>
      <w:r w:rsidR="006F7D11">
        <w:rPr>
          <w:rFonts w:ascii="Times New Roman" w:hAnsi="Times New Roman" w:cs="Times New Roman"/>
          <w:sz w:val="24"/>
        </w:rPr>
        <w:t xml:space="preserve">římští králové a císaři nerezignovali </w:t>
      </w:r>
      <w:r>
        <w:rPr>
          <w:rFonts w:ascii="Times New Roman" w:hAnsi="Times New Roman" w:cs="Times New Roman"/>
          <w:sz w:val="24"/>
        </w:rPr>
        <w:t xml:space="preserve">na výkon vlády v této </w:t>
      </w:r>
      <w:r w:rsidR="00462659">
        <w:rPr>
          <w:rFonts w:ascii="Times New Roman" w:hAnsi="Times New Roman" w:cs="Times New Roman"/>
          <w:sz w:val="24"/>
        </w:rPr>
        <w:t xml:space="preserve">bohaté </w:t>
      </w:r>
      <w:r>
        <w:rPr>
          <w:rFonts w:ascii="Times New Roman" w:hAnsi="Times New Roman" w:cs="Times New Roman"/>
          <w:sz w:val="24"/>
        </w:rPr>
        <w:t xml:space="preserve">oblasti. Svědčí o tom </w:t>
      </w:r>
      <w:r w:rsidR="00462659">
        <w:rPr>
          <w:rFonts w:ascii="Times New Roman" w:hAnsi="Times New Roman" w:cs="Times New Roman"/>
          <w:sz w:val="24"/>
        </w:rPr>
        <w:t>mimo jiné četná vojenská tažení na jih od Alp, často spojená</w:t>
      </w:r>
      <w:r w:rsidR="006F7D11">
        <w:rPr>
          <w:rFonts w:ascii="Times New Roman" w:hAnsi="Times New Roman" w:cs="Times New Roman"/>
          <w:sz w:val="24"/>
        </w:rPr>
        <w:t xml:space="preserve"> </w:t>
      </w:r>
      <w:r w:rsidR="00462659">
        <w:rPr>
          <w:rFonts w:ascii="Times New Roman" w:hAnsi="Times New Roman" w:cs="Times New Roman"/>
          <w:sz w:val="24"/>
        </w:rPr>
        <w:t>s korunovací lombardskou korunou v</w:t>
      </w:r>
      <w:r w:rsidR="006F7D11">
        <w:rPr>
          <w:rFonts w:ascii="Times New Roman" w:hAnsi="Times New Roman" w:cs="Times New Roman"/>
          <w:sz w:val="24"/>
        </w:rPr>
        <w:t xml:space="preserve"> </w:t>
      </w:r>
      <w:r w:rsidR="00462659">
        <w:rPr>
          <w:rFonts w:ascii="Times New Roman" w:hAnsi="Times New Roman" w:cs="Times New Roman"/>
          <w:sz w:val="24"/>
        </w:rPr>
        <w:t>Miláně a císařskou korunou v Římě. Tyto rituální akty římskému panovníkovi zajišťovaly</w:t>
      </w:r>
      <w:r w:rsidR="006322F7" w:rsidRPr="0014649A">
        <w:rPr>
          <w:rFonts w:ascii="Times New Roman" w:hAnsi="Times New Roman" w:cs="Times New Roman"/>
          <w:sz w:val="24"/>
        </w:rPr>
        <w:t xml:space="preserve"> </w:t>
      </w:r>
      <w:r w:rsidR="00462659">
        <w:rPr>
          <w:rFonts w:ascii="Times New Roman" w:hAnsi="Times New Roman" w:cs="Times New Roman"/>
          <w:sz w:val="24"/>
        </w:rPr>
        <w:t>symbolickou</w:t>
      </w:r>
      <w:r w:rsidR="006322F7" w:rsidRPr="0014649A">
        <w:rPr>
          <w:rFonts w:ascii="Times New Roman" w:hAnsi="Times New Roman" w:cs="Times New Roman"/>
          <w:sz w:val="24"/>
        </w:rPr>
        <w:t xml:space="preserve"> návaznost na </w:t>
      </w:r>
      <w:r w:rsidR="00462659">
        <w:rPr>
          <w:rFonts w:ascii="Times New Roman" w:hAnsi="Times New Roman" w:cs="Times New Roman"/>
          <w:sz w:val="24"/>
        </w:rPr>
        <w:t>své předchůdce Karla Velikého a Otu I.</w:t>
      </w:r>
    </w:p>
    <w:p w14:paraId="70B422F3" w14:textId="77777777" w:rsidR="00EC7E78" w:rsidRDefault="006F7D11" w:rsidP="0014649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Bez ohledu na své omezené manévrovací </w:t>
      </w:r>
      <w:commentRangeStart w:id="3"/>
      <w:r>
        <w:rPr>
          <w:rFonts w:ascii="Times New Roman" w:hAnsi="Times New Roman" w:cs="Times New Roman"/>
          <w:sz w:val="24"/>
        </w:rPr>
        <w:t xml:space="preserve">schopnosti </w:t>
      </w:r>
      <w:commentRangeEnd w:id="3"/>
      <w:r w:rsidR="006119C5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</w:rPr>
        <w:t>byl římský císař p</w:t>
      </w:r>
      <w:r w:rsidR="00462659">
        <w:rPr>
          <w:rFonts w:ascii="Times New Roman" w:hAnsi="Times New Roman" w:cs="Times New Roman"/>
          <w:sz w:val="24"/>
        </w:rPr>
        <w:t>o celý vrcholný i pozdní středověk považován za nezpochybnitelného</w:t>
      </w:r>
      <w:r>
        <w:rPr>
          <w:rFonts w:ascii="Times New Roman" w:hAnsi="Times New Roman" w:cs="Times New Roman"/>
          <w:sz w:val="24"/>
        </w:rPr>
        <w:t xml:space="preserve"> vládce Italského království. </w:t>
      </w:r>
      <w:r w:rsidR="00462659">
        <w:rPr>
          <w:rFonts w:ascii="Times New Roman" w:hAnsi="Times New Roman" w:cs="Times New Roman"/>
          <w:sz w:val="24"/>
        </w:rPr>
        <w:t xml:space="preserve">Císařský dvůr představoval </w:t>
      </w:r>
      <w:r w:rsidR="00EC7E78">
        <w:rPr>
          <w:rFonts w:ascii="Times New Roman" w:hAnsi="Times New Roman" w:cs="Times New Roman"/>
          <w:sz w:val="24"/>
        </w:rPr>
        <w:t>jednak</w:t>
      </w:r>
      <w:r w:rsidR="004626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důležitý </w:t>
      </w:r>
      <w:r w:rsidR="00462659">
        <w:rPr>
          <w:rFonts w:ascii="Times New Roman" w:hAnsi="Times New Roman" w:cs="Times New Roman"/>
          <w:sz w:val="24"/>
        </w:rPr>
        <w:t xml:space="preserve">zdroj legitimity </w:t>
      </w:r>
      <w:r w:rsidR="00EC7E78">
        <w:rPr>
          <w:rFonts w:ascii="Times New Roman" w:hAnsi="Times New Roman" w:cs="Times New Roman"/>
          <w:sz w:val="24"/>
        </w:rPr>
        <w:t xml:space="preserve">moci místních „tyranů“, kteří neváhali vynaložit značné finanční částky v zájmu zajištění požadovaných privilegií, jednak jistou politickou oporu a protiváhu pro </w:t>
      </w:r>
      <w:r>
        <w:rPr>
          <w:rFonts w:ascii="Times New Roman" w:hAnsi="Times New Roman" w:cs="Times New Roman"/>
          <w:sz w:val="24"/>
        </w:rPr>
        <w:t>méně významné</w:t>
      </w:r>
      <w:r w:rsidR="00EC7E78">
        <w:rPr>
          <w:rFonts w:ascii="Times New Roman" w:hAnsi="Times New Roman" w:cs="Times New Roman"/>
          <w:sz w:val="24"/>
        </w:rPr>
        <w:t xml:space="preserve"> aktéry bránící se expanzi svých sousedů.</w:t>
      </w:r>
    </w:p>
    <w:p w14:paraId="49ADA9F4" w14:textId="77777777" w:rsidR="006322F7" w:rsidRPr="0014649A" w:rsidRDefault="00EC7E78" w:rsidP="0014649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Mezi ty se řadil též rod hrabat z </w:t>
      </w:r>
      <w:proofErr w:type="spellStart"/>
      <w:r>
        <w:rPr>
          <w:rFonts w:ascii="Times New Roman" w:hAnsi="Times New Roman" w:cs="Times New Roman"/>
          <w:sz w:val="24"/>
        </w:rPr>
        <w:t>Trevisa</w:t>
      </w:r>
      <w:proofErr w:type="spellEnd"/>
      <w:r>
        <w:rPr>
          <w:rFonts w:ascii="Times New Roman" w:hAnsi="Times New Roman" w:cs="Times New Roman"/>
          <w:sz w:val="24"/>
        </w:rPr>
        <w:t>, později z </w:t>
      </w:r>
      <w:proofErr w:type="spellStart"/>
      <w:r>
        <w:rPr>
          <w:rFonts w:ascii="Times New Roman" w:hAnsi="Times New Roman" w:cs="Times New Roman"/>
          <w:sz w:val="24"/>
        </w:rPr>
        <w:t>Collalta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del w:id="4" w:author="Stanislav Bárta" w:date="2018-11-08T15:34:00Z">
        <w:r w:rsidDel="006119C5">
          <w:rPr>
            <w:rFonts w:ascii="Times New Roman" w:hAnsi="Times New Roman" w:cs="Times New Roman"/>
            <w:sz w:val="24"/>
          </w:rPr>
          <w:delText xml:space="preserve">San </w:delText>
        </w:r>
      </w:del>
      <w:r>
        <w:rPr>
          <w:rFonts w:ascii="Times New Roman" w:hAnsi="Times New Roman" w:cs="Times New Roman"/>
          <w:sz w:val="24"/>
        </w:rPr>
        <w:t xml:space="preserve">San Salvatore. Jeho členové </w:t>
      </w:r>
      <w:r w:rsidR="006F7D11">
        <w:rPr>
          <w:rFonts w:ascii="Times New Roman" w:hAnsi="Times New Roman" w:cs="Times New Roman"/>
          <w:sz w:val="24"/>
        </w:rPr>
        <w:t xml:space="preserve">udržovali </w:t>
      </w:r>
      <w:r>
        <w:rPr>
          <w:rFonts w:ascii="Times New Roman" w:hAnsi="Times New Roman" w:cs="Times New Roman"/>
          <w:sz w:val="24"/>
        </w:rPr>
        <w:t xml:space="preserve">již od doby Oty I. intenzivní styky s římskými </w:t>
      </w:r>
      <w:r w:rsidR="006F7D11">
        <w:rPr>
          <w:rFonts w:ascii="Times New Roman" w:hAnsi="Times New Roman" w:cs="Times New Roman"/>
          <w:sz w:val="24"/>
        </w:rPr>
        <w:t>panovníky</w:t>
      </w:r>
      <w:r>
        <w:rPr>
          <w:rFonts w:ascii="Times New Roman" w:hAnsi="Times New Roman" w:cs="Times New Roman"/>
          <w:sz w:val="24"/>
        </w:rPr>
        <w:t xml:space="preserve"> a jako jejich podporovatelé si od nich vymohli i řadu významných privilegií. </w:t>
      </w:r>
      <w:r w:rsidR="006322F7" w:rsidRPr="0014649A">
        <w:rPr>
          <w:rFonts w:ascii="Times New Roman" w:hAnsi="Times New Roman" w:cs="Times New Roman"/>
          <w:sz w:val="24"/>
        </w:rPr>
        <w:t xml:space="preserve">V roce 1312 se </w:t>
      </w:r>
      <w:r w:rsidR="00BE1D8E">
        <w:rPr>
          <w:rFonts w:ascii="Times New Roman" w:hAnsi="Times New Roman" w:cs="Times New Roman"/>
          <w:sz w:val="24"/>
        </w:rPr>
        <w:t>pak díky listině Jindřicha VII. stali přímými říšskými vazaly</w:t>
      </w:r>
      <w:r>
        <w:rPr>
          <w:rFonts w:ascii="Times New Roman" w:hAnsi="Times New Roman" w:cs="Times New Roman"/>
          <w:sz w:val="24"/>
        </w:rPr>
        <w:t xml:space="preserve">, což jim formálně zajistilo autonomní postavení i poté, co okolní území obsadila Benátská republika. Lenní podřízenost Benátkám </w:t>
      </w:r>
      <w:proofErr w:type="spellStart"/>
      <w:r>
        <w:rPr>
          <w:rFonts w:ascii="Times New Roman" w:hAnsi="Times New Roman" w:cs="Times New Roman"/>
          <w:sz w:val="24"/>
        </w:rPr>
        <w:t>Collaltové</w:t>
      </w:r>
      <w:proofErr w:type="spellEnd"/>
      <w:r>
        <w:rPr>
          <w:rFonts w:ascii="Times New Roman" w:hAnsi="Times New Roman" w:cs="Times New Roman"/>
          <w:sz w:val="24"/>
        </w:rPr>
        <w:t xml:space="preserve"> nakonec přijali až v roce 1481. </w:t>
      </w:r>
      <w:commentRangeStart w:id="5"/>
      <w:r>
        <w:rPr>
          <w:rFonts w:ascii="Times New Roman" w:hAnsi="Times New Roman" w:cs="Times New Roman"/>
          <w:sz w:val="24"/>
        </w:rPr>
        <w:t>Není ovšem bez zajímavosti,</w:t>
      </w:r>
      <w:commentRangeEnd w:id="5"/>
      <w:r w:rsidR="006119C5">
        <w:rPr>
          <w:rStyle w:val="Odkaznakoment"/>
        </w:rPr>
        <w:commentReference w:id="5"/>
      </w:r>
      <w:r>
        <w:rPr>
          <w:rFonts w:ascii="Times New Roman" w:hAnsi="Times New Roman" w:cs="Times New Roman"/>
          <w:sz w:val="24"/>
        </w:rPr>
        <w:t xml:space="preserve"> že </w:t>
      </w:r>
      <w:r w:rsidR="006F7D11">
        <w:rPr>
          <w:rFonts w:ascii="Times New Roman" w:hAnsi="Times New Roman" w:cs="Times New Roman"/>
          <w:sz w:val="24"/>
        </w:rPr>
        <w:t xml:space="preserve">když </w:t>
      </w:r>
      <w:r w:rsidR="00BE1D8E">
        <w:rPr>
          <w:rFonts w:ascii="Times New Roman" w:hAnsi="Times New Roman" w:cs="Times New Roman"/>
          <w:sz w:val="24"/>
        </w:rPr>
        <w:t xml:space="preserve">o </w:t>
      </w:r>
      <w:r w:rsidR="006F7D11">
        <w:rPr>
          <w:rFonts w:ascii="Times New Roman" w:hAnsi="Times New Roman" w:cs="Times New Roman"/>
          <w:sz w:val="24"/>
        </w:rPr>
        <w:t>dvě desetiletí později vpadl do Itálie Maxmilián I., byla hrabata mezi prvními, kdo římskému císaři přísahal</w:t>
      </w:r>
      <w:ins w:id="6" w:author="Stanislav Bárta" w:date="2018-11-08T15:35:00Z">
        <w:r w:rsidR="006119C5">
          <w:rPr>
            <w:rFonts w:ascii="Times New Roman" w:hAnsi="Times New Roman" w:cs="Times New Roman"/>
            <w:sz w:val="24"/>
          </w:rPr>
          <w:t>,</w:t>
        </w:r>
      </w:ins>
      <w:bookmarkStart w:id="7" w:name="_GoBack"/>
      <w:bookmarkEnd w:id="7"/>
      <w:r w:rsidR="006F7D11">
        <w:rPr>
          <w:rFonts w:ascii="Times New Roman" w:hAnsi="Times New Roman" w:cs="Times New Roman"/>
          <w:sz w:val="24"/>
        </w:rPr>
        <w:t xml:space="preserve"> věrnost.</w:t>
      </w:r>
    </w:p>
    <w:p w14:paraId="265DE237" w14:textId="77777777" w:rsidR="006322F7" w:rsidRPr="0014649A" w:rsidRDefault="006322F7" w:rsidP="0014649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ABC1305" w14:textId="77777777" w:rsidR="00B631C1" w:rsidRPr="0014649A" w:rsidRDefault="00CE1F6B" w:rsidP="001464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649A">
        <w:rPr>
          <w:rFonts w:ascii="Times New Roman" w:hAnsi="Times New Roman" w:cs="Times New Roman"/>
        </w:rPr>
        <w:t>obrázky</w:t>
      </w:r>
    </w:p>
    <w:p w14:paraId="1C32AC1E" w14:textId="77777777" w:rsidR="00CE1F6B" w:rsidRPr="0014649A" w:rsidRDefault="006119C5" w:rsidP="0014649A">
      <w:pPr>
        <w:spacing w:after="0" w:line="360" w:lineRule="auto"/>
        <w:rPr>
          <w:rFonts w:ascii="Times New Roman" w:hAnsi="Times New Roman" w:cs="Times New Roman"/>
        </w:rPr>
      </w:pPr>
      <w:hyperlink r:id="rId7" w:history="1">
        <w:r w:rsidR="00CE1F6B" w:rsidRPr="0014649A">
          <w:rPr>
            <w:rStyle w:val="Hypertextovodkaz"/>
            <w:rFonts w:ascii="Times New Roman" w:hAnsi="Times New Roman" w:cs="Times New Roman"/>
          </w:rPr>
          <w:t>https://commons.wikimedia.org/wiki/File:Holy_Roman_Empire_11th_century_map-en.svg?uselang=cs</w:t>
        </w:r>
      </w:hyperlink>
      <w:r w:rsidR="00CE1F6B" w:rsidRPr="0014649A">
        <w:rPr>
          <w:rFonts w:ascii="Times New Roman" w:hAnsi="Times New Roman" w:cs="Times New Roman"/>
        </w:rPr>
        <w:t xml:space="preserve"> – mapa SŘŘ r. 1000</w:t>
      </w:r>
    </w:p>
    <w:p w14:paraId="5F01B3C4" w14:textId="77777777" w:rsidR="00CE1F6B" w:rsidRPr="0014649A" w:rsidRDefault="006119C5" w:rsidP="0014649A">
      <w:pPr>
        <w:spacing w:after="0" w:line="360" w:lineRule="auto"/>
        <w:rPr>
          <w:rFonts w:ascii="Times New Roman" w:hAnsi="Times New Roman" w:cs="Times New Roman"/>
        </w:rPr>
      </w:pPr>
      <w:hyperlink r:id="rId8" w:history="1">
        <w:r w:rsidR="00CE1F6B" w:rsidRPr="0014649A">
          <w:rPr>
            <w:rStyle w:val="Hypertextovodkaz"/>
            <w:rFonts w:ascii="Times New Roman" w:hAnsi="Times New Roman" w:cs="Times New Roman"/>
          </w:rPr>
          <w:t>https://commons.wikimedia.org/wiki/File:HRR_1400.png?uselang=cs</w:t>
        </w:r>
      </w:hyperlink>
      <w:r w:rsidR="00CE1F6B" w:rsidRPr="0014649A">
        <w:rPr>
          <w:rFonts w:ascii="Times New Roman" w:hAnsi="Times New Roman" w:cs="Times New Roman"/>
        </w:rPr>
        <w:t xml:space="preserve"> – mapa SŘŘ r.1400</w:t>
      </w:r>
    </w:p>
    <w:p w14:paraId="5F5A613C" w14:textId="77777777" w:rsidR="00CE1F6B" w:rsidRPr="0014649A" w:rsidRDefault="006119C5" w:rsidP="0014649A">
      <w:pPr>
        <w:spacing w:after="0" w:line="360" w:lineRule="auto"/>
        <w:rPr>
          <w:rFonts w:ascii="Times New Roman" w:hAnsi="Times New Roman" w:cs="Times New Roman"/>
        </w:rPr>
      </w:pPr>
      <w:hyperlink r:id="rId9" w:anchor="/media/File:Kaja4Gelnhausenkodex.jpg" w:history="1">
        <w:r w:rsidR="005F31F0" w:rsidRPr="0014649A">
          <w:rPr>
            <w:rStyle w:val="Hypertextovodkaz"/>
            <w:rFonts w:ascii="Times New Roman" w:hAnsi="Times New Roman" w:cs="Times New Roman"/>
          </w:rPr>
          <w:t>https://cs.wikipedia.org/wiki/Karel_IV.#/media/File:Kaja4Gelnhausenkodex.jpg</w:t>
        </w:r>
      </w:hyperlink>
      <w:r w:rsidR="005F31F0" w:rsidRPr="0014649A">
        <w:rPr>
          <w:rFonts w:ascii="Times New Roman" w:hAnsi="Times New Roman" w:cs="Times New Roman"/>
        </w:rPr>
        <w:t xml:space="preserve"> – </w:t>
      </w:r>
      <w:proofErr w:type="spellStart"/>
      <w:r w:rsidR="005F31F0" w:rsidRPr="0014649A">
        <w:rPr>
          <w:rFonts w:ascii="Times New Roman" w:hAnsi="Times New Roman" w:cs="Times New Roman"/>
        </w:rPr>
        <w:t>karel</w:t>
      </w:r>
      <w:proofErr w:type="spellEnd"/>
      <w:r w:rsidR="005F31F0" w:rsidRPr="0014649A">
        <w:rPr>
          <w:rFonts w:ascii="Times New Roman" w:hAnsi="Times New Roman" w:cs="Times New Roman"/>
        </w:rPr>
        <w:t xml:space="preserve"> IV.</w:t>
      </w:r>
    </w:p>
    <w:p w14:paraId="29511E61" w14:textId="77777777" w:rsidR="005F31F0" w:rsidRPr="0014649A" w:rsidRDefault="006119C5" w:rsidP="0014649A">
      <w:pPr>
        <w:spacing w:after="0" w:line="360" w:lineRule="auto"/>
        <w:rPr>
          <w:rFonts w:ascii="Times New Roman" w:hAnsi="Times New Roman" w:cs="Times New Roman"/>
        </w:rPr>
      </w:pPr>
      <w:hyperlink r:id="rId10" w:anchor="/media/File:Charles_IV-John_Ocko_votive_picture-fragment.jpg" w:history="1">
        <w:r w:rsidR="005F31F0" w:rsidRPr="0014649A">
          <w:rPr>
            <w:rStyle w:val="Hypertextovodkaz"/>
            <w:rFonts w:ascii="Times New Roman" w:hAnsi="Times New Roman" w:cs="Times New Roman"/>
          </w:rPr>
          <w:t>https://cs.wikipedia.org/wiki/Karel_IV.#/media/File:Charles_IV-John_Ocko_votive_picture-fragment.jpg</w:t>
        </w:r>
      </w:hyperlink>
      <w:r w:rsidR="005F31F0" w:rsidRPr="0014649A">
        <w:rPr>
          <w:rFonts w:ascii="Times New Roman" w:hAnsi="Times New Roman" w:cs="Times New Roman"/>
        </w:rPr>
        <w:t xml:space="preserve"> – </w:t>
      </w:r>
      <w:proofErr w:type="spellStart"/>
      <w:r w:rsidR="005F31F0" w:rsidRPr="0014649A">
        <w:rPr>
          <w:rFonts w:ascii="Times New Roman" w:hAnsi="Times New Roman" w:cs="Times New Roman"/>
        </w:rPr>
        <w:t>karel</w:t>
      </w:r>
      <w:proofErr w:type="spellEnd"/>
      <w:r w:rsidR="005F31F0" w:rsidRPr="0014649A">
        <w:rPr>
          <w:rFonts w:ascii="Times New Roman" w:hAnsi="Times New Roman" w:cs="Times New Roman"/>
        </w:rPr>
        <w:t xml:space="preserve"> IV.</w:t>
      </w:r>
    </w:p>
    <w:p w14:paraId="28073213" w14:textId="77777777" w:rsidR="00A038AB" w:rsidRPr="0014649A" w:rsidRDefault="006119C5" w:rsidP="0014649A">
      <w:pPr>
        <w:spacing w:after="0" w:line="360" w:lineRule="auto"/>
        <w:rPr>
          <w:rFonts w:ascii="Times New Roman" w:hAnsi="Times New Roman" w:cs="Times New Roman"/>
        </w:rPr>
      </w:pPr>
      <w:hyperlink r:id="rId11" w:history="1">
        <w:r w:rsidR="00A038AB" w:rsidRPr="0014649A">
          <w:rPr>
            <w:rStyle w:val="Hypertextovodkaz"/>
            <w:rFonts w:ascii="Times New Roman" w:hAnsi="Times New Roman" w:cs="Times New Roman"/>
          </w:rPr>
          <w:t>https://commons.wikimedia.org/wiki/File:Iron_Crown.JPG</w:t>
        </w:r>
      </w:hyperlink>
      <w:r w:rsidR="00A038AB" w:rsidRPr="0014649A">
        <w:rPr>
          <w:rFonts w:ascii="Times New Roman" w:hAnsi="Times New Roman" w:cs="Times New Roman"/>
        </w:rPr>
        <w:t xml:space="preserve"> </w:t>
      </w:r>
      <w:proofErr w:type="spellStart"/>
      <w:r w:rsidR="00A038AB" w:rsidRPr="0014649A">
        <w:rPr>
          <w:rFonts w:ascii="Times New Roman" w:hAnsi="Times New Roman" w:cs="Times New Roman"/>
        </w:rPr>
        <w:t>langobardská</w:t>
      </w:r>
      <w:proofErr w:type="spellEnd"/>
      <w:r w:rsidR="00A038AB" w:rsidRPr="0014649A">
        <w:rPr>
          <w:rFonts w:ascii="Times New Roman" w:hAnsi="Times New Roman" w:cs="Times New Roman"/>
        </w:rPr>
        <w:t xml:space="preserve"> koruna</w:t>
      </w:r>
    </w:p>
    <w:p w14:paraId="3718DDA4" w14:textId="77777777" w:rsidR="00A038AB" w:rsidRPr="0014649A" w:rsidRDefault="00A038AB" w:rsidP="0014649A">
      <w:pPr>
        <w:spacing w:after="0" w:line="360" w:lineRule="auto"/>
        <w:rPr>
          <w:rFonts w:ascii="Times New Roman" w:hAnsi="Times New Roman" w:cs="Times New Roman"/>
        </w:rPr>
      </w:pPr>
    </w:p>
    <w:p w14:paraId="4FFBB525" w14:textId="77777777" w:rsidR="00E942B6" w:rsidRPr="0014649A" w:rsidRDefault="00E942B6" w:rsidP="0014649A">
      <w:pPr>
        <w:spacing w:after="0" w:line="360" w:lineRule="auto"/>
        <w:rPr>
          <w:rFonts w:ascii="Times New Roman" w:hAnsi="Times New Roman" w:cs="Times New Roman"/>
        </w:rPr>
      </w:pPr>
    </w:p>
    <w:p w14:paraId="06611ABF" w14:textId="77777777" w:rsidR="00E942B6" w:rsidRPr="0014649A" w:rsidRDefault="00E942B6" w:rsidP="0014649A">
      <w:pPr>
        <w:spacing w:after="0" w:line="360" w:lineRule="auto"/>
        <w:rPr>
          <w:rFonts w:ascii="Times New Roman" w:hAnsi="Times New Roman" w:cs="Times New Roman"/>
        </w:rPr>
      </w:pPr>
    </w:p>
    <w:p w14:paraId="564BBDBE" w14:textId="77777777" w:rsidR="00E942B6" w:rsidRPr="0014649A" w:rsidRDefault="00E942B6" w:rsidP="0014649A">
      <w:pPr>
        <w:spacing w:after="0" w:line="360" w:lineRule="auto"/>
        <w:rPr>
          <w:rFonts w:ascii="Times New Roman" w:hAnsi="Times New Roman" w:cs="Times New Roman"/>
        </w:rPr>
      </w:pPr>
    </w:p>
    <w:p w14:paraId="32BB103E" w14:textId="77777777" w:rsidR="00E942B6" w:rsidRPr="0014649A" w:rsidRDefault="00E942B6" w:rsidP="0014649A">
      <w:pPr>
        <w:spacing w:after="0" w:line="360" w:lineRule="auto"/>
        <w:rPr>
          <w:rFonts w:ascii="Times New Roman" w:hAnsi="Times New Roman" w:cs="Times New Roman"/>
        </w:rPr>
      </w:pPr>
    </w:p>
    <w:p w14:paraId="4D6AFBC8" w14:textId="77777777" w:rsidR="00E942B6" w:rsidRPr="0014649A" w:rsidRDefault="00E942B6" w:rsidP="0014649A">
      <w:pPr>
        <w:spacing w:after="0" w:line="360" w:lineRule="auto"/>
        <w:rPr>
          <w:rFonts w:ascii="Times New Roman" w:hAnsi="Times New Roman" w:cs="Times New Roman"/>
        </w:rPr>
      </w:pPr>
    </w:p>
    <w:p w14:paraId="1C49F8A8" w14:textId="77777777" w:rsidR="00E942B6" w:rsidRPr="0014649A" w:rsidRDefault="00E942B6" w:rsidP="0014649A">
      <w:pPr>
        <w:spacing w:after="0" w:line="360" w:lineRule="auto"/>
        <w:rPr>
          <w:rFonts w:ascii="Times New Roman" w:hAnsi="Times New Roman" w:cs="Times New Roman"/>
        </w:rPr>
      </w:pPr>
    </w:p>
    <w:p w14:paraId="5CD50611" w14:textId="77777777" w:rsidR="00E942B6" w:rsidRPr="0014649A" w:rsidRDefault="00E942B6" w:rsidP="0014649A">
      <w:pPr>
        <w:spacing w:after="0" w:line="360" w:lineRule="auto"/>
        <w:rPr>
          <w:rFonts w:ascii="Times New Roman" w:hAnsi="Times New Roman" w:cs="Times New Roman"/>
        </w:rPr>
      </w:pPr>
    </w:p>
    <w:p w14:paraId="7356AD7D" w14:textId="77777777" w:rsidR="00E942B6" w:rsidRPr="0014649A" w:rsidRDefault="00E942B6" w:rsidP="0014649A">
      <w:pPr>
        <w:spacing w:after="0" w:line="360" w:lineRule="auto"/>
        <w:rPr>
          <w:rFonts w:ascii="Times New Roman" w:hAnsi="Times New Roman" w:cs="Times New Roman"/>
        </w:rPr>
      </w:pPr>
    </w:p>
    <w:p w14:paraId="5F4A8327" w14:textId="77777777" w:rsidR="00E942B6" w:rsidRPr="0014649A" w:rsidRDefault="00E942B6" w:rsidP="0014649A">
      <w:pPr>
        <w:spacing w:after="0" w:line="360" w:lineRule="auto"/>
        <w:rPr>
          <w:rFonts w:ascii="Times New Roman" w:hAnsi="Times New Roman" w:cs="Times New Roman"/>
        </w:rPr>
      </w:pPr>
    </w:p>
    <w:p w14:paraId="48965AFD" w14:textId="77777777" w:rsidR="00E942B6" w:rsidRPr="0014649A" w:rsidRDefault="00E942B6" w:rsidP="0014649A">
      <w:pPr>
        <w:spacing w:after="0" w:line="360" w:lineRule="auto"/>
        <w:rPr>
          <w:rFonts w:ascii="Times New Roman" w:hAnsi="Times New Roman" w:cs="Times New Roman"/>
        </w:rPr>
      </w:pPr>
    </w:p>
    <w:p w14:paraId="4B2D845C" w14:textId="77777777" w:rsidR="00E942B6" w:rsidRPr="0014649A" w:rsidRDefault="00E942B6" w:rsidP="0014649A">
      <w:pPr>
        <w:spacing w:after="0" w:line="360" w:lineRule="auto"/>
        <w:rPr>
          <w:rFonts w:ascii="Times New Roman" w:hAnsi="Times New Roman" w:cs="Times New Roman"/>
        </w:rPr>
      </w:pPr>
    </w:p>
    <w:sectPr w:rsidR="00E942B6" w:rsidRPr="00146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islav Bárta" w:date="2018-11-08T15:33:00Z" w:initials="SB">
    <w:p w14:paraId="0657694F" w14:textId="77777777" w:rsidR="006119C5" w:rsidRDefault="006119C5">
      <w:pPr>
        <w:pStyle w:val="Textkomente"/>
      </w:pPr>
      <w:r>
        <w:rPr>
          <w:rStyle w:val="Odkaznakoment"/>
        </w:rPr>
        <w:annotationRef/>
      </w:r>
      <w:r>
        <w:t>PE Jako svatá se vlastně označuje až ve 12. století</w:t>
      </w:r>
    </w:p>
  </w:comment>
  <w:comment w:id="1" w:author="Stanislav Bárta" w:date="2018-11-08T15:34:00Z" w:initials="SB">
    <w:p w14:paraId="626F9FE3" w14:textId="77777777" w:rsidR="006119C5" w:rsidRDefault="006119C5">
      <w:pPr>
        <w:pStyle w:val="Textkomente"/>
      </w:pPr>
      <w:r>
        <w:rPr>
          <w:rStyle w:val="Odkaznakoment"/>
        </w:rPr>
        <w:annotationRef/>
      </w:r>
      <w:r>
        <w:t>PE která</w:t>
      </w:r>
    </w:p>
  </w:comment>
  <w:comment w:id="2" w:author="Stanislav Bárta" w:date="2018-11-08T15:34:00Z" w:initials="SB">
    <w:p w14:paraId="6F55BD66" w14:textId="77777777" w:rsidR="006119C5" w:rsidRDefault="006119C5">
      <w:pPr>
        <w:pStyle w:val="Textkomente"/>
      </w:pPr>
      <w:r>
        <w:rPr>
          <w:rStyle w:val="Odkaznakoment"/>
        </w:rPr>
        <w:annotationRef/>
      </w:r>
      <w:r>
        <w:t>Začala přetvářet</w:t>
      </w:r>
    </w:p>
  </w:comment>
  <w:comment w:id="3" w:author="Stanislav Bárta" w:date="2018-11-08T15:34:00Z" w:initials="SB">
    <w:p w14:paraId="474FEE83" w14:textId="77777777" w:rsidR="006119C5" w:rsidRDefault="006119C5">
      <w:pPr>
        <w:pStyle w:val="Textkomente"/>
      </w:pPr>
      <w:r>
        <w:rPr>
          <w:rStyle w:val="Odkaznakoment"/>
        </w:rPr>
        <w:annotationRef/>
      </w:r>
      <w:r>
        <w:t>možnosti</w:t>
      </w:r>
    </w:p>
  </w:comment>
  <w:comment w:id="5" w:author="Stanislav Bárta" w:date="2018-11-08T15:34:00Z" w:initials="SB">
    <w:p w14:paraId="607DE630" w14:textId="77777777" w:rsidR="006119C5" w:rsidRDefault="006119C5">
      <w:pPr>
        <w:pStyle w:val="Textkomente"/>
      </w:pPr>
      <w:r>
        <w:rPr>
          <w:rStyle w:val="Odkaznakoment"/>
        </w:rPr>
        <w:annotationRef/>
      </w:r>
      <w:r>
        <w:t>PE Formulace odborné studie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57694F" w15:done="0"/>
  <w15:commentEx w15:paraId="626F9FE3" w15:done="0"/>
  <w15:commentEx w15:paraId="6F55BD66" w15:done="0"/>
  <w15:commentEx w15:paraId="474FEE83" w15:done="0"/>
  <w15:commentEx w15:paraId="607DE6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44EA"/>
    <w:multiLevelType w:val="hybridMultilevel"/>
    <w:tmpl w:val="8A5A3AD2"/>
    <w:lvl w:ilvl="0" w:tplc="0EFC3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B57CD"/>
    <w:multiLevelType w:val="hybridMultilevel"/>
    <w:tmpl w:val="C7721EEC"/>
    <w:lvl w:ilvl="0" w:tplc="AED6E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islav Bárta">
    <w15:presenceInfo w15:providerId="None" w15:userId="Stanislav Bár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C1"/>
    <w:rsid w:val="0014649A"/>
    <w:rsid w:val="00171CAE"/>
    <w:rsid w:val="001A0F13"/>
    <w:rsid w:val="001A635E"/>
    <w:rsid w:val="00265345"/>
    <w:rsid w:val="002C4A91"/>
    <w:rsid w:val="002D4644"/>
    <w:rsid w:val="003A3566"/>
    <w:rsid w:val="00462659"/>
    <w:rsid w:val="00517C05"/>
    <w:rsid w:val="005272A3"/>
    <w:rsid w:val="005379CF"/>
    <w:rsid w:val="005A02EA"/>
    <w:rsid w:val="005B2542"/>
    <w:rsid w:val="005B3A72"/>
    <w:rsid w:val="005F31F0"/>
    <w:rsid w:val="006119C5"/>
    <w:rsid w:val="006322F7"/>
    <w:rsid w:val="00637793"/>
    <w:rsid w:val="00642670"/>
    <w:rsid w:val="006666CF"/>
    <w:rsid w:val="006F7D11"/>
    <w:rsid w:val="00751649"/>
    <w:rsid w:val="008E5FF0"/>
    <w:rsid w:val="00A038AB"/>
    <w:rsid w:val="00A11967"/>
    <w:rsid w:val="00AA4AD2"/>
    <w:rsid w:val="00B40A77"/>
    <w:rsid w:val="00B631C1"/>
    <w:rsid w:val="00BE1D8E"/>
    <w:rsid w:val="00C04AE3"/>
    <w:rsid w:val="00CA4C12"/>
    <w:rsid w:val="00CA6142"/>
    <w:rsid w:val="00CE1F6B"/>
    <w:rsid w:val="00E82101"/>
    <w:rsid w:val="00E85F77"/>
    <w:rsid w:val="00E876BA"/>
    <w:rsid w:val="00E942B6"/>
    <w:rsid w:val="00EA2F11"/>
    <w:rsid w:val="00EC7E78"/>
    <w:rsid w:val="00EE4538"/>
    <w:rsid w:val="00F63D4F"/>
    <w:rsid w:val="00F80F47"/>
    <w:rsid w:val="00FD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E455"/>
  <w15:chartTrackingRefBased/>
  <w15:docId w15:val="{66BF3579-D51A-4792-AA65-070EC295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61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E1F6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1F6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119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RR_1400.png?uselang=cs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Holy_Roman_Empire_11th_century_map-en.svg?uselang=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commons.wikimedia.org/wiki/File:Iron_Crown.JPG" TargetMode="External"/><Relationship Id="rId5" Type="http://schemas.openxmlformats.org/officeDocument/2006/relationships/comments" Target="comments.xml"/><Relationship Id="rId10" Type="http://schemas.openxmlformats.org/officeDocument/2006/relationships/hyperlink" Target="https://cs.wikipedia.org/wiki/Karel_IV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Karel_IV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Stanislav Bárta</cp:lastModifiedBy>
  <cp:revision>2</cp:revision>
  <dcterms:created xsi:type="dcterms:W3CDTF">2018-11-08T14:35:00Z</dcterms:created>
  <dcterms:modified xsi:type="dcterms:W3CDTF">2018-11-08T14:35:00Z</dcterms:modified>
</cp:coreProperties>
</file>