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87" w:rsidRPr="0013350A" w:rsidRDefault="004A5887" w:rsidP="004A5887">
      <w:pPr>
        <w:rPr>
          <w:b/>
          <w:i/>
          <w:sz w:val="28"/>
          <w:szCs w:val="28"/>
        </w:rPr>
      </w:pPr>
      <w:r w:rsidRPr="0013350A">
        <w:rPr>
          <w:b/>
          <w:i/>
          <w:sz w:val="28"/>
          <w:szCs w:val="28"/>
        </w:rPr>
        <w:t>Doplňte odpovídající tvar slovesa v závorce!</w:t>
      </w:r>
    </w:p>
    <w:p w:rsidR="004A5887" w:rsidRPr="0013350A" w:rsidRDefault="004A5887" w:rsidP="004A5887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Studenti </w:t>
      </w:r>
      <w:r>
        <w:rPr>
          <w:color w:val="FF0000"/>
          <w:sz w:val="28"/>
          <w:szCs w:val="28"/>
        </w:rPr>
        <w:t>nisu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(ne, biti) u učionici.</w:t>
      </w:r>
    </w:p>
    <w:p w:rsidR="004A5887" w:rsidRPr="0013350A" w:rsidRDefault="004A5887" w:rsidP="004A5887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To </w:t>
      </w:r>
      <w:r w:rsidRPr="0013350A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je</w:t>
      </w:r>
      <w:r w:rsidRPr="0013350A">
        <w:rPr>
          <w:sz w:val="28"/>
          <w:szCs w:val="28"/>
          <w:u w:val="single"/>
        </w:rPr>
        <w:tab/>
        <w:t xml:space="preserve"> </w:t>
      </w:r>
      <w:r w:rsidRPr="0013350A">
        <w:rPr>
          <w:sz w:val="28"/>
          <w:szCs w:val="28"/>
        </w:rPr>
        <w:t>(biti) moja sestra Marija.</w:t>
      </w:r>
    </w:p>
    <w:p w:rsidR="004A5887" w:rsidRPr="0013350A" w:rsidRDefault="004A5887" w:rsidP="004A5887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Brat </w:t>
      </w:r>
      <w:r w:rsidRPr="0013350A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je</w:t>
      </w:r>
      <w:r w:rsidRPr="0013350A">
        <w:rPr>
          <w:sz w:val="28"/>
          <w:szCs w:val="28"/>
          <w:u w:val="single"/>
        </w:rPr>
        <w:tab/>
        <w:t xml:space="preserve"> </w:t>
      </w:r>
      <w:r w:rsidRPr="0013350A">
        <w:rPr>
          <w:sz w:val="28"/>
          <w:szCs w:val="28"/>
        </w:rPr>
        <w:t>(biti) u školi.</w:t>
      </w:r>
    </w:p>
    <w:p w:rsidR="004A5887" w:rsidRPr="0013350A" w:rsidRDefault="004A5887" w:rsidP="004A5887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Kako </w:t>
      </w:r>
      <w:r w:rsidRPr="0013350A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se zove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(zvati se) tvoj brat?</w:t>
      </w:r>
    </w:p>
    <w:p w:rsidR="004A5887" w:rsidRPr="0013350A" w:rsidRDefault="004A5887" w:rsidP="004A5887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Maja </w:t>
      </w:r>
      <w:r w:rsidRPr="0013350A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nije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(ne, biti) na poslu.</w:t>
      </w:r>
    </w:p>
    <w:p w:rsidR="004A5887" w:rsidRPr="0013350A" w:rsidRDefault="004A5887" w:rsidP="004A5887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On </w:t>
      </w:r>
      <w:r w:rsidRPr="0013350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s</w:t>
      </w:r>
      <w:r>
        <w:rPr>
          <w:color w:val="FF0000"/>
          <w:sz w:val="28"/>
          <w:szCs w:val="28"/>
          <w:u w:val="single"/>
        </w:rPr>
        <w:t>e zove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(zvati se) Pavao.</w:t>
      </w:r>
    </w:p>
    <w:p w:rsidR="004A5887" w:rsidRPr="0013350A" w:rsidRDefault="004A5887" w:rsidP="004A5887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Mi </w:t>
      </w:r>
      <w:r w:rsidRPr="0013350A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nismo</w:t>
      </w:r>
      <w:r w:rsidRPr="0013350A">
        <w:rPr>
          <w:sz w:val="28"/>
          <w:szCs w:val="28"/>
          <w:u w:val="single"/>
        </w:rPr>
        <w:tab/>
        <w:t xml:space="preserve"> </w:t>
      </w:r>
      <w:r w:rsidRPr="0013350A">
        <w:rPr>
          <w:sz w:val="28"/>
          <w:szCs w:val="28"/>
        </w:rPr>
        <w:t>(ne, biti) kod kuće.</w:t>
      </w:r>
    </w:p>
    <w:p w:rsidR="004A5887" w:rsidRPr="0013350A" w:rsidRDefault="004A5887" w:rsidP="004A5887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Vi </w:t>
      </w:r>
      <w:r w:rsidRPr="0013350A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ste</w:t>
      </w:r>
      <w:r w:rsidRPr="0013350A">
        <w:rPr>
          <w:sz w:val="28"/>
          <w:szCs w:val="28"/>
          <w:u w:val="single"/>
        </w:rPr>
        <w:tab/>
        <w:t xml:space="preserve"> </w:t>
      </w:r>
      <w:r w:rsidRPr="0013350A">
        <w:rPr>
          <w:sz w:val="28"/>
          <w:szCs w:val="28"/>
        </w:rPr>
        <w:t>(biti) dobri studenti.</w:t>
      </w:r>
    </w:p>
    <w:p w:rsidR="004A5887" w:rsidRPr="0013350A" w:rsidRDefault="004A5887" w:rsidP="004A5887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Što </w:t>
      </w:r>
      <w:r w:rsidRPr="0013350A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je</w:t>
      </w:r>
      <w:r w:rsidRPr="0013350A">
        <w:rPr>
          <w:sz w:val="28"/>
          <w:szCs w:val="28"/>
          <w:u w:val="single"/>
        </w:rPr>
        <w:tab/>
        <w:t xml:space="preserve"> </w:t>
      </w:r>
      <w:r w:rsidRPr="0013350A">
        <w:rPr>
          <w:sz w:val="28"/>
          <w:szCs w:val="28"/>
        </w:rPr>
        <w:t>(biti) to?</w:t>
      </w:r>
    </w:p>
    <w:p w:rsidR="004A5887" w:rsidRPr="0013350A" w:rsidRDefault="004A5887" w:rsidP="004A5887">
      <w:pPr>
        <w:rPr>
          <w:sz w:val="28"/>
          <w:szCs w:val="28"/>
        </w:rPr>
      </w:pPr>
      <w:r w:rsidRPr="0013350A">
        <w:rPr>
          <w:sz w:val="28"/>
          <w:szCs w:val="28"/>
        </w:rPr>
        <w:t xml:space="preserve">Ti </w:t>
      </w:r>
      <w:r w:rsidRPr="0013350A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se zoveš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  <w:t xml:space="preserve"> </w:t>
      </w:r>
      <w:r w:rsidRPr="0013350A">
        <w:rPr>
          <w:sz w:val="28"/>
          <w:szCs w:val="28"/>
        </w:rPr>
        <w:t>(zvati se) Marko?</w:t>
      </w:r>
    </w:p>
    <w:p w:rsidR="004A5887" w:rsidRDefault="004A5887" w:rsidP="004A5887"/>
    <w:p w:rsidR="004A5887" w:rsidRDefault="004A5887" w:rsidP="004A5887">
      <w:pPr>
        <w:rPr>
          <w:sz w:val="32"/>
          <w:szCs w:val="32"/>
          <w:u w:val="single"/>
        </w:rPr>
      </w:pPr>
    </w:p>
    <w:p w:rsidR="004A5887" w:rsidRPr="0013350A" w:rsidRDefault="004A5887" w:rsidP="004A5887">
      <w:pPr>
        <w:rPr>
          <w:b/>
          <w:i/>
          <w:sz w:val="32"/>
          <w:szCs w:val="32"/>
        </w:rPr>
      </w:pPr>
      <w:r w:rsidRPr="0013350A">
        <w:rPr>
          <w:b/>
          <w:i/>
          <w:sz w:val="32"/>
          <w:szCs w:val="32"/>
        </w:rPr>
        <w:t>Použijte správný tvar slovesa „biti“</w:t>
      </w:r>
    </w:p>
    <w:p w:rsidR="004A5887" w:rsidRPr="0010239D" w:rsidRDefault="004A5887" w:rsidP="004A5887">
      <w:pPr>
        <w:rPr>
          <w:sz w:val="32"/>
          <w:szCs w:val="32"/>
        </w:rPr>
      </w:pPr>
      <w:r w:rsidRPr="0010239D">
        <w:rPr>
          <w:sz w:val="32"/>
          <w:szCs w:val="32"/>
          <w:u w:val="single"/>
        </w:rPr>
        <w:tab/>
      </w:r>
      <w:r w:rsidRPr="00400ECB">
        <w:rPr>
          <w:color w:val="FF0000"/>
          <w:sz w:val="32"/>
          <w:szCs w:val="32"/>
          <w:u w:val="single"/>
        </w:rPr>
        <w:t>Je li</w:t>
      </w:r>
      <w:r w:rsidRPr="00400ECB">
        <w:rPr>
          <w:color w:val="FF0000"/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</w:t>
      </w:r>
      <w:r>
        <w:rPr>
          <w:sz w:val="32"/>
          <w:szCs w:val="32"/>
        </w:rPr>
        <w:t>tvoja mama dobra kuharica</w:t>
      </w:r>
      <w:r w:rsidRPr="0010239D">
        <w:rPr>
          <w:sz w:val="32"/>
          <w:szCs w:val="32"/>
        </w:rPr>
        <w:t>?</w:t>
      </w:r>
    </w:p>
    <w:p w:rsidR="004A5887" w:rsidRPr="0010239D" w:rsidRDefault="004A5887" w:rsidP="004A5887">
      <w:pPr>
        <w:rPr>
          <w:sz w:val="32"/>
          <w:szCs w:val="32"/>
        </w:rPr>
      </w:pPr>
      <w:r w:rsidRPr="0010239D">
        <w:rPr>
          <w:sz w:val="32"/>
          <w:szCs w:val="32"/>
          <w:u w:val="single"/>
        </w:rPr>
        <w:tab/>
      </w:r>
      <w:r>
        <w:rPr>
          <w:color w:val="FF0000"/>
          <w:sz w:val="32"/>
          <w:szCs w:val="32"/>
          <w:u w:val="single"/>
        </w:rPr>
        <w:t>Jeste li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(vi) </w:t>
      </w:r>
      <w:r>
        <w:rPr>
          <w:sz w:val="32"/>
          <w:szCs w:val="32"/>
        </w:rPr>
        <w:t>dobri studenti</w:t>
      </w:r>
      <w:r w:rsidRPr="0010239D">
        <w:rPr>
          <w:sz w:val="32"/>
          <w:szCs w:val="32"/>
        </w:rPr>
        <w:t>?</w:t>
      </w:r>
    </w:p>
    <w:p w:rsidR="004A5887" w:rsidRPr="0010239D" w:rsidRDefault="004A5887" w:rsidP="004A5887">
      <w:pPr>
        <w:rPr>
          <w:sz w:val="32"/>
          <w:szCs w:val="32"/>
        </w:rPr>
      </w:pPr>
      <w:r w:rsidRPr="0010239D">
        <w:rPr>
          <w:sz w:val="32"/>
          <w:szCs w:val="32"/>
          <w:u w:val="single"/>
        </w:rPr>
        <w:tab/>
      </w:r>
      <w:r>
        <w:rPr>
          <w:color w:val="FF0000"/>
          <w:sz w:val="32"/>
          <w:szCs w:val="32"/>
          <w:u w:val="single"/>
        </w:rPr>
        <w:t>Je li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(on</w:t>
      </w:r>
      <w:r w:rsidRPr="0010239D">
        <w:rPr>
          <w:sz w:val="32"/>
          <w:szCs w:val="32"/>
        </w:rPr>
        <w:t>) dobro?</w:t>
      </w:r>
    </w:p>
    <w:p w:rsidR="004A5887" w:rsidRPr="0010239D" w:rsidRDefault="004A5887" w:rsidP="004A5887">
      <w:pPr>
        <w:rPr>
          <w:sz w:val="32"/>
          <w:szCs w:val="32"/>
        </w:rPr>
      </w:pPr>
      <w:r>
        <w:rPr>
          <w:sz w:val="32"/>
          <w:szCs w:val="32"/>
        </w:rPr>
        <w:t>Marko</w:t>
      </w:r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>
        <w:rPr>
          <w:color w:val="FF0000"/>
          <w:sz w:val="32"/>
          <w:szCs w:val="32"/>
          <w:u w:val="single"/>
        </w:rPr>
        <w:t>je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  <w:t xml:space="preserve"> </w:t>
      </w:r>
      <w:r w:rsidRPr="0010239D">
        <w:rPr>
          <w:sz w:val="32"/>
          <w:szCs w:val="32"/>
        </w:rPr>
        <w:t xml:space="preserve"> u uredu.</w:t>
      </w:r>
    </w:p>
    <w:p w:rsidR="004A5887" w:rsidRPr="0010239D" w:rsidRDefault="004A5887" w:rsidP="004A5887">
      <w:pPr>
        <w:rPr>
          <w:sz w:val="32"/>
          <w:szCs w:val="32"/>
        </w:rPr>
      </w:pPr>
      <w:r>
        <w:rPr>
          <w:sz w:val="32"/>
          <w:szCs w:val="32"/>
        </w:rPr>
        <w:t>Moj brat</w:t>
      </w:r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>
        <w:rPr>
          <w:color w:val="FF0000"/>
          <w:sz w:val="32"/>
          <w:szCs w:val="32"/>
          <w:u w:val="single"/>
        </w:rPr>
        <w:t>je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sret</w:t>
      </w:r>
      <w:r>
        <w:rPr>
          <w:sz w:val="32"/>
          <w:szCs w:val="32"/>
        </w:rPr>
        <w:t>an</w:t>
      </w:r>
      <w:r w:rsidRPr="0010239D">
        <w:rPr>
          <w:sz w:val="32"/>
          <w:szCs w:val="32"/>
        </w:rPr>
        <w:t>.</w:t>
      </w:r>
    </w:p>
    <w:p w:rsidR="004A5887" w:rsidRPr="00676823" w:rsidRDefault="004A5887" w:rsidP="004A5887">
      <w:pPr>
        <w:rPr>
          <w:sz w:val="28"/>
          <w:szCs w:val="28"/>
        </w:rPr>
      </w:pPr>
      <w:r>
        <w:rPr>
          <w:sz w:val="28"/>
          <w:szCs w:val="28"/>
        </w:rPr>
        <w:t>Tko</w:t>
      </w:r>
      <w:r w:rsidRPr="00676823">
        <w:rPr>
          <w:sz w:val="28"/>
          <w:szCs w:val="28"/>
        </w:rPr>
        <w:t xml:space="preserve"> </w:t>
      </w:r>
      <w:r w:rsidRPr="00676823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je</w:t>
      </w:r>
      <w:r w:rsidRPr="00676823">
        <w:rPr>
          <w:sz w:val="28"/>
          <w:szCs w:val="28"/>
          <w:u w:val="single"/>
        </w:rPr>
        <w:tab/>
      </w:r>
      <w:r w:rsidRPr="00676823">
        <w:rPr>
          <w:sz w:val="28"/>
          <w:szCs w:val="28"/>
        </w:rPr>
        <w:t xml:space="preserve"> </w:t>
      </w:r>
      <w:r>
        <w:rPr>
          <w:sz w:val="28"/>
          <w:szCs w:val="28"/>
        </w:rPr>
        <w:t>tamo ta cura?</w:t>
      </w:r>
    </w:p>
    <w:p w:rsidR="004A5887" w:rsidRPr="00676823" w:rsidRDefault="004A5887" w:rsidP="004A5887">
      <w:pPr>
        <w:rPr>
          <w:sz w:val="28"/>
          <w:szCs w:val="28"/>
        </w:rPr>
      </w:pPr>
      <w:r w:rsidRPr="00676823">
        <w:rPr>
          <w:sz w:val="28"/>
          <w:szCs w:val="28"/>
        </w:rPr>
        <w:t xml:space="preserve">U školi </w:t>
      </w:r>
      <w:r w:rsidRPr="00676823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su</w:t>
      </w:r>
      <w:r w:rsidRPr="00676823">
        <w:rPr>
          <w:sz w:val="28"/>
          <w:szCs w:val="28"/>
          <w:u w:val="single"/>
        </w:rPr>
        <w:tab/>
      </w:r>
      <w:r w:rsidRPr="00676823">
        <w:rPr>
          <w:sz w:val="28"/>
          <w:szCs w:val="28"/>
        </w:rPr>
        <w:t xml:space="preserve"> studenti.</w:t>
      </w:r>
    </w:p>
    <w:p w:rsidR="004A5887" w:rsidRPr="00676823" w:rsidRDefault="004A5887" w:rsidP="004A5887">
      <w:pPr>
        <w:rPr>
          <w:sz w:val="28"/>
          <w:szCs w:val="28"/>
        </w:rPr>
      </w:pPr>
      <w:r>
        <w:rPr>
          <w:sz w:val="28"/>
          <w:szCs w:val="28"/>
        </w:rPr>
        <w:t>Mi</w:t>
      </w:r>
      <w:r w:rsidRPr="00676823">
        <w:rPr>
          <w:sz w:val="28"/>
          <w:szCs w:val="28"/>
        </w:rPr>
        <w:t xml:space="preserve"> </w:t>
      </w:r>
      <w:r w:rsidRPr="0067682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s</w:t>
      </w:r>
      <w:r>
        <w:rPr>
          <w:color w:val="FF0000"/>
          <w:sz w:val="28"/>
          <w:szCs w:val="28"/>
          <w:u w:val="single"/>
        </w:rPr>
        <w:t>mo</w:t>
      </w:r>
      <w:r w:rsidRPr="0067682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dobri studenti</w:t>
      </w:r>
      <w:r w:rsidRPr="00676823">
        <w:rPr>
          <w:sz w:val="28"/>
          <w:szCs w:val="28"/>
        </w:rPr>
        <w:t>.</w:t>
      </w:r>
    </w:p>
    <w:p w:rsidR="004A5887" w:rsidRPr="00137CC5" w:rsidRDefault="004A5887" w:rsidP="004A5887"/>
    <w:p w:rsidR="004A5887" w:rsidRPr="0013350A" w:rsidRDefault="004A5887" w:rsidP="004A5887">
      <w:pPr>
        <w:tabs>
          <w:tab w:val="left" w:pos="2310"/>
        </w:tabs>
        <w:rPr>
          <w:b/>
          <w:i/>
          <w:sz w:val="28"/>
          <w:szCs w:val="28"/>
        </w:rPr>
      </w:pPr>
      <w:r w:rsidRPr="0013350A">
        <w:rPr>
          <w:b/>
          <w:i/>
          <w:sz w:val="28"/>
          <w:szCs w:val="28"/>
        </w:rPr>
        <w:lastRenderedPageBreak/>
        <w:t>Ptejte se na podtržené výrazy!</w:t>
      </w:r>
    </w:p>
    <w:p w:rsidR="004A5887" w:rsidRPr="00400ECB" w:rsidRDefault="004A5887" w:rsidP="004A5887">
      <w:pPr>
        <w:tabs>
          <w:tab w:val="left" w:pos="2310"/>
        </w:tabs>
        <w:rPr>
          <w:color w:val="FF0000"/>
          <w:sz w:val="28"/>
          <w:szCs w:val="28"/>
        </w:rPr>
      </w:pPr>
      <w:r w:rsidRPr="0013350A">
        <w:rPr>
          <w:sz w:val="28"/>
          <w:szCs w:val="28"/>
          <w:u w:val="single"/>
        </w:rPr>
        <w:t>Marija</w:t>
      </w:r>
      <w:r w:rsidRPr="0013350A">
        <w:rPr>
          <w:sz w:val="28"/>
          <w:szCs w:val="28"/>
        </w:rPr>
        <w:t xml:space="preserve"> studira pravo.</w:t>
      </w:r>
      <w:r w:rsidRPr="0013350A">
        <w:rPr>
          <w:sz w:val="28"/>
          <w:szCs w:val="28"/>
        </w:rPr>
        <w:tab/>
      </w:r>
      <w:r>
        <w:rPr>
          <w:color w:val="FF0000"/>
          <w:sz w:val="28"/>
          <w:szCs w:val="28"/>
        </w:rPr>
        <w:t>Tko studira pravo?</w:t>
      </w:r>
    </w:p>
    <w:p w:rsidR="004A5887" w:rsidRPr="00400ECB" w:rsidRDefault="004A5887" w:rsidP="004A5887">
      <w:pPr>
        <w:tabs>
          <w:tab w:val="left" w:pos="2310"/>
        </w:tabs>
        <w:rPr>
          <w:color w:val="FF0000"/>
          <w:sz w:val="28"/>
          <w:szCs w:val="28"/>
        </w:rPr>
      </w:pPr>
      <w:r w:rsidRPr="0013350A">
        <w:rPr>
          <w:sz w:val="28"/>
          <w:szCs w:val="28"/>
        </w:rPr>
        <w:t xml:space="preserve">Mi idemo </w:t>
      </w:r>
      <w:r w:rsidRPr="0013350A">
        <w:rPr>
          <w:sz w:val="28"/>
          <w:szCs w:val="28"/>
          <w:u w:val="single"/>
        </w:rPr>
        <w:t>na more.</w:t>
      </w:r>
      <w:r>
        <w:rPr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Kamo idete?</w:t>
      </w:r>
    </w:p>
    <w:p w:rsidR="004A5887" w:rsidRPr="00400ECB" w:rsidRDefault="004A5887" w:rsidP="004A5887">
      <w:pPr>
        <w:rPr>
          <w:color w:val="FF0000"/>
          <w:sz w:val="28"/>
          <w:szCs w:val="28"/>
        </w:rPr>
      </w:pPr>
      <w:r w:rsidRPr="0013350A">
        <w:rPr>
          <w:sz w:val="28"/>
          <w:szCs w:val="28"/>
        </w:rPr>
        <w:t xml:space="preserve">Marko svira </w:t>
      </w:r>
      <w:r w:rsidRPr="0013350A">
        <w:rPr>
          <w:sz w:val="28"/>
          <w:szCs w:val="28"/>
          <w:u w:val="single"/>
        </w:rPr>
        <w:t>gitaru.</w:t>
      </w:r>
      <w:r>
        <w:rPr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Što svira Marko?</w:t>
      </w:r>
    </w:p>
    <w:p w:rsidR="004A5887" w:rsidRPr="00400ECB" w:rsidRDefault="004A5887" w:rsidP="004A5887">
      <w:pPr>
        <w:rPr>
          <w:color w:val="FF0000"/>
          <w:sz w:val="28"/>
          <w:szCs w:val="28"/>
          <w:u w:val="single"/>
        </w:rPr>
      </w:pPr>
      <w:r w:rsidRPr="0013350A">
        <w:rPr>
          <w:sz w:val="28"/>
          <w:szCs w:val="28"/>
        </w:rPr>
        <w:t xml:space="preserve">Marin je </w:t>
      </w:r>
      <w:r w:rsidRPr="0013350A">
        <w:rPr>
          <w:sz w:val="28"/>
          <w:szCs w:val="28"/>
          <w:u w:val="single"/>
        </w:rPr>
        <w:t>dobro.</w:t>
      </w:r>
      <w:r>
        <w:rPr>
          <w:color w:val="FF0000"/>
          <w:sz w:val="28"/>
          <w:szCs w:val="28"/>
          <w:u w:val="single"/>
        </w:rPr>
        <w:t>Kako je Marin?</w:t>
      </w:r>
    </w:p>
    <w:p w:rsidR="004A5887" w:rsidRPr="00400ECB" w:rsidRDefault="004A5887" w:rsidP="004A5887">
      <w:pPr>
        <w:tabs>
          <w:tab w:val="left" w:pos="2865"/>
        </w:tabs>
        <w:rPr>
          <w:color w:val="FF0000"/>
          <w:sz w:val="28"/>
          <w:szCs w:val="28"/>
          <w:u w:val="single"/>
        </w:rPr>
      </w:pPr>
      <w:r w:rsidRPr="0013350A">
        <w:rPr>
          <w:sz w:val="28"/>
          <w:szCs w:val="28"/>
        </w:rPr>
        <w:t xml:space="preserve">Studenti sjede </w:t>
      </w:r>
      <w:r w:rsidRPr="0013350A">
        <w:rPr>
          <w:sz w:val="28"/>
          <w:szCs w:val="28"/>
          <w:u w:val="single"/>
        </w:rPr>
        <w:t>u školi.</w:t>
      </w:r>
      <w:r>
        <w:rPr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Gdje sjede studenti?</w:t>
      </w:r>
    </w:p>
    <w:p w:rsidR="004A5887" w:rsidRPr="00400ECB" w:rsidRDefault="004A5887" w:rsidP="004A5887">
      <w:pPr>
        <w:tabs>
          <w:tab w:val="left" w:pos="2865"/>
        </w:tabs>
        <w:rPr>
          <w:color w:val="FF0000"/>
          <w:sz w:val="28"/>
          <w:szCs w:val="28"/>
        </w:rPr>
      </w:pPr>
      <w:r w:rsidRPr="0013350A">
        <w:rPr>
          <w:sz w:val="28"/>
          <w:szCs w:val="28"/>
          <w:u w:val="single"/>
        </w:rPr>
        <w:t>Danas</w:t>
      </w:r>
      <w:r w:rsidRPr="0013350A">
        <w:rPr>
          <w:sz w:val="28"/>
          <w:szCs w:val="28"/>
        </w:rPr>
        <w:t xml:space="preserve"> idemo na posao kasnije.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Kada idete kasnije na posao?</w:t>
      </w:r>
    </w:p>
    <w:p w:rsidR="004A5887" w:rsidRPr="00400ECB" w:rsidRDefault="004A5887" w:rsidP="004A5887">
      <w:pPr>
        <w:tabs>
          <w:tab w:val="left" w:pos="2865"/>
        </w:tabs>
        <w:rPr>
          <w:color w:val="FF0000"/>
          <w:sz w:val="28"/>
          <w:szCs w:val="28"/>
          <w:u w:val="single"/>
        </w:rPr>
      </w:pPr>
      <w:r w:rsidRPr="0013350A">
        <w:rPr>
          <w:sz w:val="28"/>
          <w:szCs w:val="28"/>
        </w:rPr>
        <w:t xml:space="preserve">Moja soba ima </w:t>
      </w:r>
      <w:r w:rsidRPr="0013350A">
        <w:rPr>
          <w:sz w:val="28"/>
          <w:szCs w:val="28"/>
          <w:u w:val="single"/>
        </w:rPr>
        <w:t>15 kvadrata.</w:t>
      </w:r>
      <w:r>
        <w:rPr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Kolika je tvoja soba?</w:t>
      </w:r>
    </w:p>
    <w:p w:rsidR="004A5887" w:rsidRPr="0013350A" w:rsidRDefault="004A5887" w:rsidP="004A5887">
      <w:pPr>
        <w:tabs>
          <w:tab w:val="left" w:pos="2865"/>
        </w:tabs>
        <w:rPr>
          <w:sz w:val="28"/>
          <w:szCs w:val="28"/>
        </w:rPr>
      </w:pPr>
    </w:p>
    <w:p w:rsidR="004A5887" w:rsidRPr="0013350A" w:rsidRDefault="004A5887" w:rsidP="004A5887">
      <w:pPr>
        <w:tabs>
          <w:tab w:val="left" w:pos="2865"/>
        </w:tabs>
        <w:rPr>
          <w:sz w:val="28"/>
          <w:szCs w:val="28"/>
        </w:rPr>
      </w:pPr>
    </w:p>
    <w:p w:rsidR="004A5887" w:rsidRPr="0013350A" w:rsidRDefault="004A5887" w:rsidP="004A5887">
      <w:pPr>
        <w:spacing w:line="360" w:lineRule="auto"/>
        <w:contextualSpacing/>
        <w:rPr>
          <w:i/>
          <w:iCs/>
          <w:sz w:val="28"/>
          <w:szCs w:val="28"/>
        </w:rPr>
      </w:pPr>
      <w:r w:rsidRPr="0013350A">
        <w:rPr>
          <w:i/>
          <w:iCs/>
          <w:sz w:val="28"/>
          <w:szCs w:val="28"/>
        </w:rPr>
        <w:t>Doplňte podle fantazie vhodné podstatné jméno!</w:t>
      </w:r>
    </w:p>
    <w:p w:rsidR="004A5887" w:rsidRPr="0013350A" w:rsidRDefault="004A5887" w:rsidP="004A5887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1. </w:t>
      </w:r>
      <w:r w:rsidRPr="0013350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kava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je vruća</w:t>
      </w:r>
    </w:p>
    <w:p w:rsidR="004A5887" w:rsidRPr="0013350A" w:rsidRDefault="004A5887" w:rsidP="004A5887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2. </w:t>
      </w:r>
      <w:r w:rsidRPr="0013350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pas, auto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je dobar</w:t>
      </w:r>
    </w:p>
    <w:p w:rsidR="004A5887" w:rsidRDefault="004A5887" w:rsidP="004A5887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>3.</w:t>
      </w:r>
      <w:r w:rsidRPr="0013350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problemi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su maleni</w:t>
      </w:r>
    </w:p>
    <w:p w:rsidR="004A5887" w:rsidRPr="0013350A" w:rsidRDefault="004A5887" w:rsidP="004A5887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4. </w:t>
      </w:r>
      <w:r w:rsidRPr="0013350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kava, čokolada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ins w:id="0" w:author="liza" w:date="2012-11-25T19:21:00Z">
        <w:r w:rsidRPr="0013350A">
          <w:rPr>
            <w:sz w:val="28"/>
            <w:szCs w:val="28"/>
          </w:rPr>
          <w:t xml:space="preserve"> </w:t>
        </w:r>
      </w:ins>
      <w:r w:rsidRPr="0013350A">
        <w:rPr>
          <w:sz w:val="28"/>
          <w:szCs w:val="28"/>
        </w:rPr>
        <w:t xml:space="preserve"> je smeđa</w:t>
      </w:r>
    </w:p>
    <w:p w:rsidR="004A5887" w:rsidRPr="0013350A" w:rsidRDefault="004A5887" w:rsidP="004A5887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5. </w:t>
      </w:r>
      <w:r w:rsidRPr="0013350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ključevi, knjige 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su na stolu</w:t>
      </w:r>
    </w:p>
    <w:p w:rsidR="004A5887" w:rsidRPr="0013350A" w:rsidRDefault="004A5887" w:rsidP="004A5887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6. </w:t>
      </w:r>
      <w:r w:rsidRPr="0013350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rječnik, stol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>je kratak</w:t>
      </w:r>
    </w:p>
    <w:p w:rsidR="004A5887" w:rsidRPr="0013350A" w:rsidRDefault="004A5887" w:rsidP="004A5887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7. </w:t>
      </w:r>
      <w:r>
        <w:rPr>
          <w:sz w:val="28"/>
          <w:szCs w:val="28"/>
        </w:rPr>
        <w:t>mama/ otac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je u gradu</w:t>
      </w:r>
    </w:p>
    <w:p w:rsidR="004A5887" w:rsidRPr="0013350A" w:rsidRDefault="004A5887" w:rsidP="004A5887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8. </w:t>
      </w:r>
      <w:r w:rsidRPr="0013350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studenti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su umorni</w:t>
      </w:r>
    </w:p>
    <w:p w:rsidR="004A5887" w:rsidRPr="0013350A" w:rsidRDefault="004A5887" w:rsidP="004A5887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 xml:space="preserve">9. </w:t>
      </w:r>
      <w:r w:rsidRPr="0013350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kava, čokolada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je slatka</w:t>
      </w:r>
    </w:p>
    <w:p w:rsidR="004A5887" w:rsidRPr="0013350A" w:rsidRDefault="004A5887" w:rsidP="004A5887">
      <w:pPr>
        <w:spacing w:line="360" w:lineRule="auto"/>
        <w:contextualSpacing/>
        <w:rPr>
          <w:sz w:val="28"/>
          <w:szCs w:val="28"/>
        </w:rPr>
      </w:pPr>
      <w:r w:rsidRPr="0013350A">
        <w:rPr>
          <w:sz w:val="28"/>
          <w:szCs w:val="28"/>
        </w:rPr>
        <w:t>10.</w:t>
      </w:r>
      <w:r w:rsidRPr="0013350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more</w:t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  <w:u w:val="single"/>
        </w:rPr>
        <w:tab/>
      </w:r>
      <w:r w:rsidRPr="0013350A">
        <w:rPr>
          <w:sz w:val="28"/>
          <w:szCs w:val="28"/>
        </w:rPr>
        <w:t xml:space="preserve"> je slano</w:t>
      </w:r>
    </w:p>
    <w:p w:rsidR="004A5887" w:rsidRPr="0013350A" w:rsidRDefault="004A5887" w:rsidP="004A5887">
      <w:pPr>
        <w:tabs>
          <w:tab w:val="left" w:pos="2865"/>
        </w:tabs>
      </w:pPr>
    </w:p>
    <w:p w:rsidR="00AB04A5" w:rsidRDefault="00AB04A5">
      <w:bookmarkStart w:id="1" w:name="_GoBack"/>
      <w:bookmarkEnd w:id="1"/>
    </w:p>
    <w:sectPr w:rsidR="00AB0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87"/>
    <w:rsid w:val="004A5887"/>
    <w:rsid w:val="00A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8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8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2018-11-04T20:48:00Z</dcterms:created>
  <dcterms:modified xsi:type="dcterms:W3CDTF">2018-11-04T20:49:00Z</dcterms:modified>
</cp:coreProperties>
</file>