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F7" w:rsidRPr="003358B2" w:rsidRDefault="00C64CF7" w:rsidP="00C64CF7">
      <w:pPr>
        <w:rPr>
          <w:b/>
          <w:i/>
          <w:sz w:val="24"/>
          <w:szCs w:val="24"/>
        </w:rPr>
      </w:pPr>
      <w:r w:rsidRPr="003358B2">
        <w:rPr>
          <w:b/>
          <w:i/>
          <w:sz w:val="24"/>
          <w:szCs w:val="24"/>
        </w:rPr>
        <w:t>Skloňování podstatných jmen m.r.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Mama je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poslu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(posao).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Marija ide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fakultet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(fakultet).</w:t>
      </w:r>
    </w:p>
    <w:p w:rsidR="00C64CF7" w:rsidRPr="003358B2" w:rsidRDefault="00C64CF7" w:rsidP="00C64CF7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>Moram popiti šalicu vrućeg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čaja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(čaj).</w:t>
      </w:r>
    </w:p>
    <w:p w:rsidR="00C64CF7" w:rsidRPr="003358B2" w:rsidRDefault="00C64CF7" w:rsidP="00C64CF7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>Kraj velikog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prozora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(prozor) imamo dosta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ormara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(ormar,pl).</w:t>
      </w:r>
    </w:p>
    <w:p w:rsidR="00C64CF7" w:rsidRPr="003358B2" w:rsidRDefault="00C64CF7" w:rsidP="00C64CF7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>Imam puno starih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prijatelja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(prijatelji).</w:t>
      </w:r>
    </w:p>
    <w:p w:rsidR="00C64CF7" w:rsidRPr="003358B2" w:rsidRDefault="00C64CF7" w:rsidP="00C64CF7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Želim samo malo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mira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(mir).</w:t>
      </w:r>
    </w:p>
    <w:p w:rsidR="00C64CF7" w:rsidRPr="003358B2" w:rsidRDefault="00C64CF7" w:rsidP="00C64CF7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Čekat ću te ispred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fakulteta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(fakultet).</w:t>
      </w:r>
    </w:p>
    <w:p w:rsidR="00C64CF7" w:rsidRPr="003358B2" w:rsidRDefault="00C64CF7" w:rsidP="00C64CF7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Mačka leži ispod </w:t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tola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(stol).</w:t>
      </w:r>
    </w:p>
    <w:p w:rsidR="00C64CF7" w:rsidRPr="003358B2" w:rsidRDefault="00C64CF7" w:rsidP="00C64CF7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Iznad </w:t>
      </w:r>
      <w:r>
        <w:rPr>
          <w:color w:val="FF0000"/>
          <w:sz w:val="24"/>
          <w:szCs w:val="24"/>
        </w:rPr>
        <w:t>Beograda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(Beograd) nema </w:t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a</w:t>
      </w:r>
      <w:r>
        <w:rPr>
          <w:color w:val="FF0000"/>
          <w:sz w:val="24"/>
          <w:szCs w:val="24"/>
          <w:u w:val="single"/>
        </w:rPr>
        <w:t>viona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(avion, pl.).</w:t>
      </w:r>
    </w:p>
    <w:p w:rsidR="00C64CF7" w:rsidRPr="003358B2" w:rsidRDefault="00C64CF7" w:rsidP="00C64CF7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Dunja je iz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Splita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(Split).</w:t>
      </w:r>
    </w:p>
    <w:p w:rsidR="00C64CF7" w:rsidRPr="003358B2" w:rsidRDefault="00C64CF7" w:rsidP="00C64CF7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Do </w:t>
      </w:r>
      <w:r>
        <w:rPr>
          <w:color w:val="FF0000"/>
          <w:sz w:val="24"/>
          <w:szCs w:val="24"/>
        </w:rPr>
        <w:t>Damira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(Damir) sjedi Milan.</w:t>
      </w:r>
    </w:p>
    <w:p w:rsidR="00C64CF7" w:rsidRPr="003358B2" w:rsidRDefault="00C64CF7" w:rsidP="00C64CF7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Ne mogu se sjetiti tog starog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gospodina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(gospodin).</w:t>
      </w:r>
    </w:p>
    <w:p w:rsidR="00C64CF7" w:rsidRPr="003358B2" w:rsidRDefault="00C64CF7" w:rsidP="00C64CF7">
      <w:pPr>
        <w:tabs>
          <w:tab w:val="left" w:pos="2134"/>
        </w:tabs>
        <w:rPr>
          <w:sz w:val="24"/>
          <w:szCs w:val="24"/>
        </w:rPr>
      </w:pPr>
      <w:r w:rsidRPr="003358B2">
        <w:rPr>
          <w:sz w:val="24"/>
          <w:szCs w:val="24"/>
        </w:rPr>
        <w:t xml:space="preserve">Dominika vječito nema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novac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(novac).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Odmah u ponedjeljak moram ići novom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liječniku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(liječnik).</w:t>
      </w:r>
    </w:p>
    <w:p w:rsidR="00C64CF7" w:rsidRPr="003358B2" w:rsidRDefault="00C64CF7" w:rsidP="00C64CF7">
      <w:pPr>
        <w:rPr>
          <w:sz w:val="24"/>
          <w:szCs w:val="24"/>
          <w:u w:val="single"/>
        </w:rPr>
      </w:pPr>
      <w:r w:rsidRPr="003358B2">
        <w:rPr>
          <w:sz w:val="24"/>
          <w:szCs w:val="24"/>
        </w:rPr>
        <w:t>Navečer idemo k našem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d</w:t>
      </w:r>
      <w:r>
        <w:rPr>
          <w:color w:val="FF0000"/>
          <w:sz w:val="24"/>
          <w:szCs w:val="24"/>
          <w:u w:val="single"/>
        </w:rPr>
        <w:t>jedu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(djed).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Napisala sam e-mail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bratu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(brat).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Valja pomoći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0B4942">
        <w:rPr>
          <w:color w:val="FF0000"/>
          <w:sz w:val="24"/>
          <w:szCs w:val="24"/>
          <w:u w:val="single"/>
        </w:rPr>
        <w:t>ro</w:t>
      </w:r>
      <w:r w:rsidRPr="000B4942">
        <w:rPr>
          <w:rFonts w:cstheme="minorHAnsi"/>
          <w:color w:val="FF0000"/>
          <w:sz w:val="24"/>
          <w:szCs w:val="24"/>
        </w:rPr>
        <w:t>đacima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(ro</w:t>
      </w:r>
      <w:r w:rsidRPr="003358B2">
        <w:rPr>
          <w:rFonts w:cstheme="minorHAnsi"/>
          <w:sz w:val="24"/>
          <w:szCs w:val="24"/>
        </w:rPr>
        <w:t>đ</w:t>
      </w:r>
      <w:r w:rsidRPr="003358B2">
        <w:rPr>
          <w:sz w:val="24"/>
          <w:szCs w:val="24"/>
        </w:rPr>
        <w:t>ak, pl.).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Taj film se svidio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Goranu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(Goran).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Moji roditelji lažu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susjedima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 xml:space="preserve"> (susjed, pl.).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Svako proljeće putujemo u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Prag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(Prag).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Moj brat rado čita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romane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(roman, pl.)?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Mislim da sam vani vidjela  vaše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prijatelje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(prijatelj, pl.).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Molim te, spremi odjeću 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ormar</w:t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(ormar).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Jučer sam pročitala   dobar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časopis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(časopis).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lastRenderedPageBreak/>
        <w:t xml:space="preserve">Oni su došli u Hrvatsku na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tjedan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(tjedan) dana.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Uvijek čekamo samo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Gorana</w:t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(Goran).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Mrzim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gulaš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(gulaš).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Kupila sam pivo za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dečka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(dečko).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Već dugo nisam dobila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poklon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(poklon).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Prošli tjedan smo otputovali u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Split</w:t>
      </w:r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(Split ) na 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odmor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(odmor).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Ljudi u Siriji žele živjeti u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miru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(mir).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Jučer smo govorili o  našim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roditeljima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(roditelji).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Boca vina je na</w:t>
      </w:r>
      <w:r w:rsidRPr="003358B2">
        <w:rPr>
          <w:sz w:val="24"/>
          <w:szCs w:val="24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tolu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(stol).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Kad smo bili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Londonu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(London), dosta smo šetali po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centru grada</w:t>
      </w:r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(centar grada).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Dijana je stručnjak 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pilatesu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(pilates).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Mame često pričaju o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problemima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(problemi) svoje djece.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Sa sestrom živimo u  istom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tanu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(stan).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Morala sam ostati sama u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vrtu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(vrt).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Što misliš o tom novom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filmu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(film)?</w:t>
      </w:r>
    </w:p>
    <w:p w:rsidR="00C64CF7" w:rsidRPr="003358B2" w:rsidRDefault="00C64CF7" w:rsidP="00C64CF7">
      <w:pPr>
        <w:rPr>
          <w:sz w:val="24"/>
          <w:szCs w:val="24"/>
          <w:u w:val="single"/>
        </w:rPr>
      </w:pPr>
      <w:r w:rsidRPr="003358B2">
        <w:rPr>
          <w:sz w:val="24"/>
          <w:szCs w:val="24"/>
        </w:rPr>
        <w:t xml:space="preserve">Sve što trebaš možeš pronaći u svom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planeru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(planer).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Nad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gradom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(grad)  ima puno zvijezda.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Krtice žive pod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travnjakom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(travnjak).</w:t>
      </w:r>
    </w:p>
    <w:p w:rsidR="00C64CF7" w:rsidRPr="003358B2" w:rsidRDefault="00C64CF7" w:rsidP="00C64CF7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t xml:space="preserve">Učitelji stoje </w:t>
      </w:r>
      <w:r w:rsidRPr="003358B2">
        <w:rPr>
          <w:rStyle w:val="Zvraznn"/>
          <w:b w:val="0"/>
          <w:sz w:val="24"/>
          <w:szCs w:val="24"/>
        </w:rPr>
        <w:t xml:space="preserve">pred </w:t>
      </w:r>
      <w:r w:rsidRPr="003358B2">
        <w:rPr>
          <w:rStyle w:val="Zvraznn"/>
          <w:b w:val="0"/>
          <w:sz w:val="24"/>
          <w:szCs w:val="24"/>
          <w:u w:val="single"/>
        </w:rPr>
        <w:tab/>
      </w:r>
      <w:r>
        <w:rPr>
          <w:rStyle w:val="Zvraznn"/>
          <w:b w:val="0"/>
          <w:color w:val="FF0000"/>
          <w:sz w:val="24"/>
          <w:szCs w:val="24"/>
          <w:u w:val="single"/>
        </w:rPr>
        <w:t>fakultetom</w:t>
      </w:r>
      <w:r w:rsidRPr="003358B2">
        <w:rPr>
          <w:rStyle w:val="Zvraznn"/>
          <w:b w:val="0"/>
          <w:sz w:val="24"/>
          <w:szCs w:val="24"/>
          <w:u w:val="single"/>
        </w:rPr>
        <w:tab/>
      </w:r>
      <w:r w:rsidRPr="003358B2">
        <w:rPr>
          <w:rStyle w:val="Zvraznn"/>
          <w:b w:val="0"/>
          <w:sz w:val="24"/>
          <w:szCs w:val="24"/>
          <w:u w:val="single"/>
        </w:rPr>
        <w:tab/>
        <w:t xml:space="preserve"> </w:t>
      </w:r>
      <w:r w:rsidRPr="003358B2">
        <w:rPr>
          <w:rStyle w:val="Zvraznn"/>
          <w:b w:val="0"/>
          <w:sz w:val="24"/>
          <w:szCs w:val="24"/>
        </w:rPr>
        <w:t xml:space="preserve">(fakultet) </w:t>
      </w:r>
      <w:r w:rsidRPr="003358B2">
        <w:rPr>
          <w:rStyle w:val="st"/>
          <w:sz w:val="24"/>
          <w:szCs w:val="24"/>
        </w:rPr>
        <w:t>i čekaju studente.</w:t>
      </w:r>
    </w:p>
    <w:p w:rsidR="00C64CF7" w:rsidRPr="003358B2" w:rsidRDefault="00C64CF7" w:rsidP="00C64CF7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t xml:space="preserve">Kante za istrošene baterije bi trebale biti pred svakim </w:t>
      </w:r>
      <w:r w:rsidRPr="003358B2">
        <w:rPr>
          <w:rStyle w:val="st"/>
          <w:sz w:val="24"/>
          <w:szCs w:val="24"/>
          <w:u w:val="single"/>
        </w:rPr>
        <w:tab/>
      </w:r>
      <w:r w:rsidRPr="00E0094F">
        <w:rPr>
          <w:rStyle w:val="st"/>
          <w:color w:val="FF0000"/>
          <w:sz w:val="24"/>
          <w:szCs w:val="24"/>
          <w:u w:val="single"/>
        </w:rPr>
        <w:t>dućanom</w:t>
      </w:r>
      <w:r w:rsidRPr="00E0094F">
        <w:rPr>
          <w:rStyle w:val="st"/>
          <w:color w:val="FF0000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(dućan).</w:t>
      </w:r>
    </w:p>
    <w:p w:rsidR="00C64CF7" w:rsidRPr="003358B2" w:rsidRDefault="00C64CF7" w:rsidP="00C64CF7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t xml:space="preserve">Nemoj mahati 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E0094F">
        <w:rPr>
          <w:rStyle w:val="st"/>
          <w:color w:val="FF0000"/>
          <w:sz w:val="24"/>
          <w:szCs w:val="24"/>
          <w:u w:val="single"/>
        </w:rPr>
        <w:t>priborom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(pribor) dok jedeš, nervira me to.</w:t>
      </w:r>
    </w:p>
    <w:p w:rsidR="00C64CF7" w:rsidRPr="003358B2" w:rsidRDefault="00C64CF7" w:rsidP="00C64CF7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t xml:space="preserve">Danas je moguće da se muškarac oženi </w:t>
      </w:r>
      <w:r w:rsidRPr="003358B2">
        <w:rPr>
          <w:rStyle w:val="st"/>
          <w:sz w:val="24"/>
          <w:szCs w:val="24"/>
          <w:u w:val="single"/>
        </w:rPr>
        <w:tab/>
      </w:r>
      <w:r>
        <w:rPr>
          <w:rStyle w:val="st"/>
          <w:color w:val="FF0000"/>
          <w:sz w:val="24"/>
          <w:szCs w:val="24"/>
          <w:u w:val="single"/>
        </w:rPr>
        <w:t>muškarcem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  <w:t xml:space="preserve"> </w:t>
      </w:r>
      <w:r w:rsidRPr="003358B2">
        <w:rPr>
          <w:rStyle w:val="st"/>
          <w:sz w:val="24"/>
          <w:szCs w:val="24"/>
        </w:rPr>
        <w:t>(muškarac).</w:t>
      </w:r>
    </w:p>
    <w:p w:rsidR="00C64CF7" w:rsidRPr="003358B2" w:rsidRDefault="00C64CF7" w:rsidP="00C64CF7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t xml:space="preserve">Dominika se bavi </w:t>
      </w:r>
      <w:r w:rsidRPr="003358B2">
        <w:rPr>
          <w:rStyle w:val="st"/>
          <w:sz w:val="24"/>
          <w:szCs w:val="24"/>
          <w:u w:val="single"/>
        </w:rPr>
        <w:tab/>
      </w:r>
      <w:r>
        <w:rPr>
          <w:rStyle w:val="st"/>
          <w:color w:val="FF0000"/>
          <w:sz w:val="24"/>
          <w:szCs w:val="24"/>
          <w:u w:val="single"/>
        </w:rPr>
        <w:t>nogometom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 xml:space="preserve"> (nogomet).</w:t>
      </w:r>
    </w:p>
    <w:p w:rsidR="00C64CF7" w:rsidRPr="003358B2" w:rsidRDefault="00C64CF7" w:rsidP="00C64CF7">
      <w:pPr>
        <w:rPr>
          <w:rStyle w:val="st"/>
          <w:sz w:val="24"/>
          <w:szCs w:val="24"/>
        </w:rPr>
      </w:pPr>
      <w:r w:rsidRPr="003358B2">
        <w:rPr>
          <w:rStyle w:val="st"/>
          <w:sz w:val="24"/>
          <w:szCs w:val="24"/>
        </w:rPr>
        <w:t>Ajmo početi s 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  <w:u w:val="single"/>
        </w:rPr>
        <w:tab/>
      </w:r>
      <w:r>
        <w:rPr>
          <w:rStyle w:val="st"/>
          <w:color w:val="FF0000"/>
          <w:sz w:val="24"/>
          <w:szCs w:val="24"/>
          <w:u w:val="single"/>
        </w:rPr>
        <w:t>poslom</w:t>
      </w:r>
      <w:r w:rsidRPr="003358B2">
        <w:rPr>
          <w:rStyle w:val="st"/>
          <w:sz w:val="24"/>
          <w:szCs w:val="24"/>
          <w:u w:val="single"/>
        </w:rPr>
        <w:tab/>
      </w:r>
      <w:r w:rsidRPr="003358B2">
        <w:rPr>
          <w:rStyle w:val="st"/>
          <w:sz w:val="24"/>
          <w:szCs w:val="24"/>
        </w:rPr>
        <w:t>(posao).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lastRenderedPageBreak/>
        <w:t xml:space="preserve">Šetam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Dubrovnikom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(Dubrovnik).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Čitave dane provodim nad novim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udžbenikom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(udžbenik).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Pod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vrtom</w:t>
      </w:r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(vrt) imamo jezerce.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Danas je svatko pod velikim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strahom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(strah).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Čitav dan sijedim za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kompjuterom</w:t>
      </w:r>
      <w:r w:rsidRPr="00E0094F">
        <w:rPr>
          <w:color w:val="FF0000"/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(kompjuter).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Čekaj me pred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uredom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(ured).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Došla je sa svojim </w:t>
      </w:r>
      <w:r w:rsidRPr="003358B2">
        <w:rPr>
          <w:sz w:val="24"/>
          <w:szCs w:val="24"/>
          <w:u w:val="single"/>
        </w:rPr>
        <w:tab/>
      </w:r>
      <w:r w:rsidRPr="00E0094F">
        <w:rPr>
          <w:color w:val="FF0000"/>
          <w:sz w:val="24"/>
          <w:szCs w:val="24"/>
          <w:u w:val="single"/>
        </w:rPr>
        <w:t>mužem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(muž).</w:t>
      </w:r>
    </w:p>
    <w:p w:rsidR="00C64CF7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Što ćeš uraditi s tim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problemom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(problem).</w:t>
      </w:r>
    </w:p>
    <w:p w:rsidR="00C64CF7" w:rsidRDefault="00C64CF7" w:rsidP="00C64CF7">
      <w:pPr>
        <w:rPr>
          <w:sz w:val="24"/>
          <w:szCs w:val="24"/>
        </w:rPr>
      </w:pPr>
    </w:p>
    <w:p w:rsidR="00C64CF7" w:rsidRPr="003358B2" w:rsidRDefault="00C64CF7" w:rsidP="00C64CF7">
      <w:pPr>
        <w:spacing w:line="360" w:lineRule="auto"/>
        <w:rPr>
          <w:b/>
          <w:i/>
          <w:sz w:val="24"/>
          <w:szCs w:val="24"/>
        </w:rPr>
      </w:pPr>
      <w:r w:rsidRPr="003358B2">
        <w:rPr>
          <w:b/>
          <w:i/>
          <w:sz w:val="24"/>
          <w:szCs w:val="24"/>
        </w:rPr>
        <w:t>Skloňování podstatných jmen ž.r.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Nikad ne bih pušila  </w:t>
      </w:r>
      <w:r w:rsidRPr="003358B2">
        <w:rPr>
          <w:sz w:val="24"/>
          <w:szCs w:val="24"/>
          <w:u w:val="single"/>
        </w:rPr>
        <w:tab/>
      </w:r>
      <w:r w:rsidRPr="000B4942">
        <w:rPr>
          <w:color w:val="FF0000"/>
          <w:sz w:val="24"/>
          <w:szCs w:val="24"/>
          <w:u w:val="single"/>
        </w:rPr>
        <w:t>cigarete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(cigareta, pl.).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Više mi se ne pije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kava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(kava) - Popij barem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čašu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(čaša)</w:t>
      </w:r>
      <w:r w:rsidRPr="003358B2">
        <w:rPr>
          <w:sz w:val="24"/>
          <w:szCs w:val="24"/>
          <w:u w:val="single"/>
        </w:rPr>
        <w:t xml:space="preserve">      </w:t>
      </w:r>
      <w:r>
        <w:rPr>
          <w:color w:val="FF0000"/>
          <w:sz w:val="24"/>
          <w:szCs w:val="24"/>
          <w:u w:val="single"/>
        </w:rPr>
        <w:t>vode</w:t>
      </w:r>
      <w:r w:rsidRPr="003358B2">
        <w:rPr>
          <w:sz w:val="24"/>
          <w:szCs w:val="24"/>
          <w:u w:val="single"/>
        </w:rPr>
        <w:t xml:space="preserve">      </w:t>
      </w:r>
      <w:r w:rsidRPr="003358B2">
        <w:rPr>
          <w:sz w:val="24"/>
          <w:szCs w:val="24"/>
        </w:rPr>
        <w:t>(voda).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U gradu nema više javnih 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govornica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 govornica, pl.).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Za ro</w:t>
      </w:r>
      <w:r w:rsidRPr="003358B2">
        <w:rPr>
          <w:rFonts w:cstheme="minorHAnsi"/>
          <w:sz w:val="24"/>
          <w:szCs w:val="24"/>
        </w:rPr>
        <w:t>đ</w:t>
      </w:r>
      <w:r w:rsidRPr="003358B2">
        <w:rPr>
          <w:sz w:val="24"/>
          <w:szCs w:val="24"/>
        </w:rPr>
        <w:t xml:space="preserve">endan sam dobila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kremu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(krema) protiv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bora</w:t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(bora, pl.).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Auto ne možeš voziti bez registracijskih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tablica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(tablica, pl.).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Bert je zaboravio na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travi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(trava) kost.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Mama nosi na desnoj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ruci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 xml:space="preserve"> (ruka) prsten.</w:t>
      </w:r>
    </w:p>
    <w:p w:rsidR="00C64CF7" w:rsidRPr="003358B2" w:rsidRDefault="00C64CF7" w:rsidP="00C64CF7">
      <w:pPr>
        <w:rPr>
          <w:sz w:val="24"/>
          <w:szCs w:val="24"/>
          <w:u w:val="single"/>
        </w:rPr>
      </w:pPr>
      <w:r w:rsidRPr="003358B2">
        <w:rPr>
          <w:sz w:val="24"/>
          <w:szCs w:val="24"/>
        </w:rPr>
        <w:t>Imam grozan rusvaj</w:t>
      </w:r>
      <w:ins w:id="0" w:author="liza" w:date="2012-11-13T13:00:00Z">
        <w:r w:rsidRPr="003358B2">
          <w:rPr>
            <w:sz w:val="24"/>
            <w:szCs w:val="24"/>
          </w:rPr>
          <w:t xml:space="preserve"> (nered= nepořádek)</w:t>
        </w:r>
      </w:ins>
      <w:r w:rsidRPr="003358B2">
        <w:rPr>
          <w:sz w:val="24"/>
          <w:szCs w:val="24"/>
        </w:rPr>
        <w:t xml:space="preserve"> u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torbici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(torbica).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Ovu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knjigu</w:t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(knjiga) ti ne mogu preporučiti.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Goran se divi tvojoj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ljepoti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(ljepota).</w:t>
      </w:r>
    </w:p>
    <w:p w:rsidR="00C64CF7" w:rsidRPr="003358B2" w:rsidRDefault="00C64CF7" w:rsidP="00C64CF7">
      <w:pPr>
        <w:rPr>
          <w:sz w:val="24"/>
          <w:szCs w:val="24"/>
          <w:u w:val="single"/>
        </w:rPr>
      </w:pPr>
      <w:r w:rsidRPr="003358B2">
        <w:rPr>
          <w:sz w:val="24"/>
          <w:szCs w:val="24"/>
        </w:rPr>
        <w:t xml:space="preserve">Bez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brige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(briga-starost), to ćemo proći.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Stavi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kapu</w:t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(kapa), vani je hladno.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Nisi mi odgovorila na moju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poruku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(poruka).</w:t>
      </w:r>
    </w:p>
    <w:p w:rsidR="00C64CF7" w:rsidRPr="003358B2" w:rsidRDefault="00C64CF7" w:rsidP="00C64CF7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stolici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3358B2">
        <w:rPr>
          <w:sz w:val="24"/>
          <w:szCs w:val="24"/>
        </w:rPr>
        <w:t xml:space="preserve">puno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lika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(slike).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Taj autobus ide za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Hrvatsku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</w:t>
      </w:r>
      <w:r>
        <w:rPr>
          <w:sz w:val="24"/>
          <w:szCs w:val="24"/>
        </w:rPr>
        <w:t>Hrvatska</w:t>
      </w:r>
      <w:r w:rsidRPr="003358B2">
        <w:rPr>
          <w:sz w:val="24"/>
          <w:szCs w:val="24"/>
        </w:rPr>
        <w:t>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Jučer sam razbila svoju omiljenu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šalicu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(šalica) za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kavu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(kava).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lastRenderedPageBreak/>
        <w:t xml:space="preserve">Moramo ići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liječnici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(liječnica).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U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Ljubljani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(Ljubljana) je lijep dvorac.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Boli me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glava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</w:t>
      </w:r>
      <w:r w:rsidRPr="003358B2">
        <w:rPr>
          <w:sz w:val="24"/>
          <w:szCs w:val="24"/>
        </w:rPr>
        <w:t>(glava).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Čitav dan sjedim ispred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televizije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 xml:space="preserve"> (</w:t>
      </w:r>
      <w:r w:rsidRPr="003358B2">
        <w:rPr>
          <w:sz w:val="24"/>
          <w:szCs w:val="24"/>
        </w:rPr>
        <w:t>televizija).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>Moram piti puno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kave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r>
        <w:rPr>
          <w:sz w:val="24"/>
          <w:szCs w:val="24"/>
        </w:rPr>
        <w:t>kava</w:t>
      </w:r>
      <w:r w:rsidRPr="003358B2">
        <w:rPr>
          <w:sz w:val="24"/>
          <w:szCs w:val="24"/>
        </w:rPr>
        <w:t>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Sve detalje možete pronaći u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pošti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</w:t>
      </w:r>
      <w:r>
        <w:rPr>
          <w:sz w:val="24"/>
          <w:szCs w:val="24"/>
        </w:rPr>
        <w:t>pošt</w:t>
      </w:r>
      <w:r w:rsidRPr="003358B2">
        <w:rPr>
          <w:sz w:val="24"/>
          <w:szCs w:val="24"/>
        </w:rPr>
        <w:t>a).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Čitav sam dan ostala u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sobi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(soba).</w:t>
      </w:r>
    </w:p>
    <w:p w:rsidR="00C64CF7" w:rsidRPr="003358B2" w:rsidRDefault="00C64CF7" w:rsidP="00C64CF7">
      <w:pPr>
        <w:rPr>
          <w:sz w:val="24"/>
          <w:szCs w:val="24"/>
          <w:u w:val="single"/>
        </w:rPr>
      </w:pPr>
      <w:r w:rsidRPr="003358B2">
        <w:rPr>
          <w:sz w:val="24"/>
          <w:szCs w:val="24"/>
        </w:rPr>
        <w:t xml:space="preserve">Stavi to u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ladicu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ins w:id="1" w:author="liza" w:date="2012-11-13T13:01:00Z">
        <w:r w:rsidRPr="003358B2">
          <w:rPr>
            <w:sz w:val="24"/>
            <w:szCs w:val="24"/>
            <w:u w:val="single"/>
          </w:rPr>
          <w:t xml:space="preserve"> </w:t>
        </w:r>
      </w:ins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</w:rPr>
        <w:t>(ladica).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Ne volim kad je puno ljudi na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plaži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(plaža).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Hvala na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pomoći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(pomoć).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Vani pada kiša, imam blato na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cipelama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(cipela pl.).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Moraju biti puno zaljubljeni, plešu na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kiši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 (kiša).</w:t>
      </w:r>
    </w:p>
    <w:p w:rsidR="00C64CF7" w:rsidRPr="003358B2" w:rsidRDefault="00C64CF7" w:rsidP="00C64CF7">
      <w:pPr>
        <w:rPr>
          <w:sz w:val="24"/>
          <w:szCs w:val="24"/>
          <w:u w:val="single"/>
        </w:rPr>
      </w:pPr>
      <w:r w:rsidRPr="003358B2">
        <w:rPr>
          <w:sz w:val="24"/>
          <w:szCs w:val="24"/>
        </w:rPr>
        <w:t xml:space="preserve">Bez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slobode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 xml:space="preserve">(sloboda) nema </w:t>
      </w:r>
      <w:r w:rsidRPr="003358B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s</w:t>
      </w:r>
      <w:r>
        <w:rPr>
          <w:color w:val="FF0000"/>
          <w:sz w:val="24"/>
          <w:szCs w:val="24"/>
          <w:u w:val="single"/>
        </w:rPr>
        <w:t>reće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(sreća).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U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demokraciji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(demokracija) je sve moguće.</w:t>
      </w:r>
    </w:p>
    <w:p w:rsidR="00C64CF7" w:rsidRPr="003358B2" w:rsidRDefault="00C64CF7" w:rsidP="00C64CF7">
      <w:pPr>
        <w:rPr>
          <w:sz w:val="24"/>
          <w:szCs w:val="24"/>
        </w:rPr>
      </w:pPr>
      <w:r w:rsidRPr="003358B2">
        <w:rPr>
          <w:sz w:val="24"/>
          <w:szCs w:val="24"/>
        </w:rPr>
        <w:t xml:space="preserve">Na toj 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slici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</w:rPr>
        <w:t>(slika) je voće  u porculanskoj</w:t>
      </w:r>
      <w:r w:rsidRPr="003358B2">
        <w:rPr>
          <w:sz w:val="24"/>
          <w:szCs w:val="24"/>
          <w:u w:val="single"/>
        </w:rPr>
        <w:t xml:space="preserve"> </w:t>
      </w:r>
      <w:r w:rsidRPr="003358B2">
        <w:rPr>
          <w:sz w:val="24"/>
          <w:szCs w:val="24"/>
          <w:u w:val="single"/>
        </w:rPr>
        <w:tab/>
      </w:r>
      <w:r>
        <w:rPr>
          <w:color w:val="FF0000"/>
          <w:sz w:val="24"/>
          <w:szCs w:val="24"/>
          <w:u w:val="single"/>
        </w:rPr>
        <w:t>posudi</w:t>
      </w:r>
      <w:r w:rsidRPr="003358B2">
        <w:rPr>
          <w:sz w:val="24"/>
          <w:szCs w:val="24"/>
          <w:u w:val="single"/>
        </w:rPr>
        <w:tab/>
      </w:r>
      <w:r w:rsidRPr="003358B2">
        <w:rPr>
          <w:sz w:val="24"/>
          <w:szCs w:val="24"/>
          <w:u w:val="single"/>
        </w:rPr>
        <w:tab/>
        <w:t>(</w:t>
      </w:r>
      <w:r w:rsidRPr="003358B2">
        <w:rPr>
          <w:sz w:val="24"/>
          <w:szCs w:val="24"/>
        </w:rPr>
        <w:t>posuda).</w:t>
      </w:r>
    </w:p>
    <w:p w:rsidR="00C64CF7" w:rsidRDefault="00C64CF7" w:rsidP="00C64CF7">
      <w:bookmarkStart w:id="2" w:name="_GoBack"/>
      <w:bookmarkEnd w:id="2"/>
    </w:p>
    <w:p w:rsidR="00C64CF7" w:rsidRPr="00C64CF7" w:rsidRDefault="00C64CF7">
      <w:pPr>
        <w:rPr>
          <w:b/>
          <w:i/>
        </w:rPr>
      </w:pPr>
      <w:r w:rsidRPr="00C64CF7">
        <w:rPr>
          <w:b/>
          <w:i/>
        </w:rPr>
        <w:t xml:space="preserve">Skloňování podstatných jmen s.r. </w:t>
      </w:r>
    </w:p>
    <w:p w:rsidR="00C64CF7" w:rsidRDefault="00C64CF7">
      <w:r>
        <w:t xml:space="preserve">Može li ići s nama na __plivanje____ (plivanje)? </w:t>
      </w:r>
    </w:p>
    <w:p w:rsidR="00C64CF7" w:rsidRDefault="00C64CF7">
      <w:r>
        <w:t xml:space="preserve">Svaki tjedan ima dva sata _____pjevanja_ (pjevanje). </w:t>
      </w:r>
    </w:p>
    <w:p w:rsidR="00C64CF7" w:rsidRDefault="00C64CF7">
      <w:r>
        <w:t xml:space="preserve">Djed pamti puno pustolovina iz ____djetinstva__ (djetinjstvo). </w:t>
      </w:r>
    </w:p>
    <w:p w:rsidR="00C64CF7" w:rsidRDefault="00C64CF7">
      <w:r>
        <w:t>Većina dalmatinskih pjesama je o ____moru__ (more).</w:t>
      </w:r>
    </w:p>
    <w:p w:rsidR="00C64CF7" w:rsidRDefault="00C64CF7">
      <w:r>
        <w:t xml:space="preserve"> U__pismu____ (pismo) je lakše izjaviti ljubav.</w:t>
      </w:r>
    </w:p>
    <w:p w:rsidR="00C64CF7" w:rsidRDefault="00C64CF7">
      <w:r>
        <w:t xml:space="preserve"> Baka cijeli život živi na _selu_____ (selo). </w:t>
      </w:r>
    </w:p>
    <w:p w:rsidR="00C64CF7" w:rsidRDefault="00C64CF7">
      <w:r>
        <w:t xml:space="preserve">Veselim se ____suncu__ (sunce) i __cvijeću____ (cvijeće) nakon duge sive zime. </w:t>
      </w:r>
    </w:p>
    <w:p w:rsidR="0087345B" w:rsidRDefault="00C64CF7">
      <w:r>
        <w:t>Traži manje ___posla___ (posao) i više slobodnog ___vremena___ (vrijeme).</w:t>
      </w:r>
    </w:p>
    <w:p w:rsidR="00C64CF7" w:rsidRDefault="00C64CF7" w:rsidP="00C64CF7">
      <w:pPr>
        <w:rPr>
          <w:i/>
          <w:sz w:val="28"/>
          <w:szCs w:val="28"/>
        </w:rPr>
      </w:pPr>
    </w:p>
    <w:p w:rsidR="00C64CF7" w:rsidRDefault="00C64CF7" w:rsidP="00C64CF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Dopunite odgovarajući oblik glagola u zagradi!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>Svako jutro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doručkujemo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(mi, doručkovati) na terasi našeg stana.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Studenti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vole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(voljeti) dosadne profesore.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Milan sutra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putuje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(putovati) u Indiju.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Svaki dan me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>zove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(zvati) netko iz moje banke.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Svi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se slažu</w:t>
      </w:r>
      <w:r>
        <w:rPr>
          <w:sz w:val="28"/>
          <w:szCs w:val="28"/>
          <w:u w:val="single"/>
        </w:rPr>
        <w:tab/>
        <w:t xml:space="preserve"> </w:t>
      </w:r>
      <w:r>
        <w:rPr>
          <w:sz w:val="28"/>
          <w:szCs w:val="28"/>
        </w:rPr>
        <w:t>(slagati se) s tim prijedlogom.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Što obično </w:t>
      </w:r>
      <w:r>
        <w:rPr>
          <w:sz w:val="28"/>
          <w:szCs w:val="28"/>
          <w:u w:val="single"/>
        </w:rPr>
        <w:tab/>
        <w:t>jedu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(oni, jesti) za doručak?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Mama </w:t>
      </w:r>
      <w:r>
        <w:rPr>
          <w:sz w:val="28"/>
          <w:szCs w:val="28"/>
          <w:u w:val="single"/>
        </w:rPr>
        <w:tab/>
        <w:t>kuha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(kuhati) dobar ručak.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Marin uvijek </w:t>
      </w:r>
      <w:r>
        <w:rPr>
          <w:sz w:val="28"/>
          <w:szCs w:val="28"/>
          <w:u w:val="single"/>
        </w:rPr>
        <w:tab/>
        <w:t>trči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(trčati) na tramvaj.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Mislim da mi moj dečko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>laže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(lagati).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Moji prijatelji </w:t>
      </w:r>
      <w:r>
        <w:rPr>
          <w:sz w:val="28"/>
          <w:szCs w:val="28"/>
          <w:u w:val="single"/>
        </w:rPr>
        <w:tab/>
        <w:t>gledaju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(gledati) novi film Lordana Zafranovića.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Đaci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pišu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(pisati) domaću zadaću.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Šaljemo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(mi, slati) srdačan pozdrav.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Ti mi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govoriš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(govoriti) istinu.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Mara i Domagoj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>idu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(ići) na tulum kod Mire.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>Ne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pijem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(ja, piti) gaziranu piću.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Zašto to </w:t>
      </w:r>
      <w:r>
        <w:rPr>
          <w:sz w:val="28"/>
          <w:szCs w:val="28"/>
          <w:u w:val="single"/>
        </w:rPr>
        <w:tab/>
        <w:t>kažeš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(ti, kazati)?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>Za Božić</w:t>
      </w:r>
      <w:r>
        <w:rPr>
          <w:sz w:val="28"/>
          <w:szCs w:val="28"/>
          <w:u w:val="single"/>
        </w:rPr>
        <w:tab/>
        <w:t>pečem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(ja, peći) puno vrsta kolačića.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Majka </w:t>
      </w:r>
      <w:r>
        <w:rPr>
          <w:sz w:val="28"/>
          <w:szCs w:val="28"/>
          <w:u w:val="single"/>
        </w:rPr>
        <w:tab/>
        <w:t>sjedi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(sjediti) za stolom.</w:t>
      </w:r>
    </w:p>
    <w:p w:rsidR="00C64CF7" w:rsidRDefault="00C64CF7" w:rsidP="00C64CF7">
      <w:pPr>
        <w:rPr>
          <w:sz w:val="28"/>
          <w:szCs w:val="28"/>
        </w:rPr>
      </w:pPr>
      <w:r>
        <w:rPr>
          <w:sz w:val="28"/>
          <w:szCs w:val="28"/>
        </w:rPr>
        <w:t xml:space="preserve">Zašto mi 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vjeruješ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(ti, vjerovati)?</w:t>
      </w:r>
    </w:p>
    <w:p w:rsidR="00C64CF7" w:rsidRDefault="00C64CF7"/>
    <w:sectPr w:rsidR="00C6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F7"/>
    <w:rsid w:val="0087345B"/>
    <w:rsid w:val="00C6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64CF7"/>
    <w:rPr>
      <w:b/>
      <w:bCs/>
      <w:i w:val="0"/>
      <w:iCs w:val="0"/>
    </w:rPr>
  </w:style>
  <w:style w:type="character" w:customStyle="1" w:styleId="st">
    <w:name w:val="st"/>
    <w:basedOn w:val="Standardnpsmoodstavce"/>
    <w:rsid w:val="00C64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C64CF7"/>
    <w:rPr>
      <w:b/>
      <w:bCs/>
      <w:i w:val="0"/>
      <w:iCs w:val="0"/>
    </w:rPr>
  </w:style>
  <w:style w:type="character" w:customStyle="1" w:styleId="st">
    <w:name w:val="st"/>
    <w:basedOn w:val="Standardnpsmoodstavce"/>
    <w:rsid w:val="00C6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2018-11-29T21:25:00Z</dcterms:created>
  <dcterms:modified xsi:type="dcterms:W3CDTF">2018-11-29T21:32:00Z</dcterms:modified>
</cp:coreProperties>
</file>