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91B2A" w14:textId="77777777" w:rsidR="00F8589D" w:rsidRDefault="00746974">
      <w:r>
        <w:t>HOLANDSKÉ KRÁĽOVSTVO</w:t>
      </w:r>
    </w:p>
    <w:p w14:paraId="365422A1" w14:textId="77777777" w:rsidR="002643ED" w:rsidRDefault="00746974">
      <w:r>
        <w:t>POTVRDENIE O</w:t>
      </w:r>
      <w:r w:rsidR="00C1430F">
        <w:t> PREPISE VOZIDLA</w:t>
      </w:r>
      <w:r>
        <w:t xml:space="preserve"> (NL)</w:t>
      </w:r>
    </w:p>
    <w:p w14:paraId="54C14471" w14:textId="77777777" w:rsidR="002643ED" w:rsidRDefault="002643ED" w:rsidP="00746974">
      <w:pPr>
        <w:pStyle w:val="Bezmezer"/>
      </w:pPr>
      <w:commentRangeStart w:id="0"/>
      <w:r>
        <w:t>Potvrdenie o </w:t>
      </w:r>
      <w:r w:rsidR="00676165">
        <w:t>prepise</w:t>
      </w:r>
      <w:r>
        <w:t xml:space="preserve"> </w:t>
      </w:r>
      <w:proofErr w:type="spellStart"/>
      <w:ins w:id="1" w:author="Marta Kostelecká" w:date="2018-11-01T14:36:00Z">
        <w:r w:rsidR="001F3D78">
          <w:t>čeho</w:t>
        </w:r>
        <w:proofErr w:type="spellEnd"/>
        <w:r w:rsidR="001F3D78">
          <w:t>?</w:t>
        </w:r>
      </w:ins>
    </w:p>
    <w:p w14:paraId="156B879C" w14:textId="77777777" w:rsidR="002643ED" w:rsidRDefault="002643ED" w:rsidP="00746974">
      <w:pPr>
        <w:pStyle w:val="Bezmezer"/>
      </w:pPr>
      <w:r>
        <w:t>Potvrdenie o </w:t>
      </w:r>
      <w:r w:rsidR="00676165">
        <w:t>prepise</w:t>
      </w:r>
      <w:commentRangeEnd w:id="0"/>
      <w:r w:rsidR="001F3D78">
        <w:rPr>
          <w:rStyle w:val="Odkaznakoment"/>
        </w:rPr>
        <w:commentReference w:id="0"/>
      </w:r>
    </w:p>
    <w:p w14:paraId="593E1601" w14:textId="77777777" w:rsidR="005E232B" w:rsidRDefault="005E232B" w:rsidP="00746974">
      <w:pPr>
        <w:pStyle w:val="Bezmezer"/>
      </w:pPr>
    </w:p>
    <w:p w14:paraId="3DDF1641" w14:textId="77777777" w:rsidR="002643ED" w:rsidRDefault="002643ED" w:rsidP="00746974">
      <w:pPr>
        <w:pStyle w:val="Bezmezer"/>
      </w:pPr>
      <w:r>
        <w:t>Nenechávať vo vozidle</w:t>
      </w:r>
    </w:p>
    <w:p w14:paraId="3265990D" w14:textId="77777777" w:rsidR="002643ED" w:rsidRDefault="002643ED" w:rsidP="00746974">
      <w:pPr>
        <w:pStyle w:val="Bezmezer"/>
      </w:pPr>
      <w:r>
        <w:t>Uschova</w:t>
      </w:r>
      <w:r w:rsidR="006B5D97">
        <w:t xml:space="preserve">ť </w:t>
      </w:r>
      <w:r>
        <w:t>doma na bezpečnom mieste.</w:t>
      </w:r>
    </w:p>
    <w:p w14:paraId="7EAD4E9A" w14:textId="77777777" w:rsidR="002643ED" w:rsidRDefault="002643ED"/>
    <w:p w14:paraId="59AD63B4" w14:textId="77777777" w:rsidR="002643ED" w:rsidRDefault="002643ED">
      <w:r>
        <w:t>Osvedčenie o registrácií vozidla slúži pri prepisovaní vozidla na inú osobu pri predaji</w:t>
      </w:r>
      <w:ins w:id="2" w:author="Marta Kostelecká" w:date="2018-11-01T14:37:00Z">
        <w:r w:rsidR="001F3D78">
          <w:t xml:space="preserve"> </w:t>
        </w:r>
        <w:proofErr w:type="spellStart"/>
        <w:r w:rsidR="001F3D78">
          <w:t>čeho</w:t>
        </w:r>
      </w:ins>
      <w:proofErr w:type="spellEnd"/>
      <w:r>
        <w:t>.</w:t>
      </w:r>
    </w:p>
    <w:p w14:paraId="6BD6D0AC" w14:textId="77777777" w:rsidR="002643ED" w:rsidRDefault="002643ED" w:rsidP="002643ED">
      <w:pPr>
        <w:pStyle w:val="Odstavecseseznamem"/>
        <w:numPr>
          <w:ilvl w:val="0"/>
          <w:numId w:val="1"/>
        </w:numPr>
      </w:pPr>
      <w:r>
        <w:t>Pôvodný majiteľ dá časť II s potvrdením o</w:t>
      </w:r>
      <w:r w:rsidR="007F0880">
        <w:t> prepise vozidla</w:t>
      </w:r>
      <w:r>
        <w:t xml:space="preserve"> novému majiteľovi </w:t>
      </w:r>
    </w:p>
    <w:p w14:paraId="2B103FFC" w14:textId="77777777" w:rsidR="002643ED" w:rsidRDefault="001A0C51" w:rsidP="002643ED">
      <w:pPr>
        <w:pStyle w:val="Odstavecseseznamem"/>
        <w:numPr>
          <w:ilvl w:val="0"/>
          <w:numId w:val="1"/>
        </w:numPr>
      </w:pPr>
      <w:r>
        <w:t xml:space="preserve">Nový majiteľ ide na poštu alebo </w:t>
      </w:r>
      <w:r w:rsidR="007F0880">
        <w:t xml:space="preserve">na úrad </w:t>
      </w:r>
      <w:r w:rsidRPr="001F3D78">
        <w:rPr>
          <w:highlight w:val="yellow"/>
          <w:rPrChange w:id="3" w:author="Marta Kostelecká" w:date="2018-11-01T14:37:00Z">
            <w:rPr/>
          </w:rPrChange>
        </w:rPr>
        <w:t>RDW (cestnej dopravy)</w:t>
      </w:r>
      <w:r>
        <w:t xml:space="preserve"> kde odovzdá osvedčenie o registrácií vozidla</w:t>
      </w:r>
      <w:r w:rsidR="007F0880">
        <w:t>.</w:t>
      </w:r>
    </w:p>
    <w:p w14:paraId="297376CC" w14:textId="77777777" w:rsidR="001A0C51" w:rsidRDefault="001A0C51" w:rsidP="001A0C51">
      <w:pPr>
        <w:pStyle w:val="Odstavecseseznamem"/>
      </w:pPr>
      <w:r>
        <w:t xml:space="preserve">Ak sa preukáže platným </w:t>
      </w:r>
      <w:r w:rsidR="007F0880">
        <w:t>dokladom</w:t>
      </w:r>
      <w:r>
        <w:t xml:space="preserve"> totožnosti (holandský</w:t>
      </w:r>
      <w:r w:rsidR="005E232B">
        <w:t>m</w:t>
      </w:r>
      <w:r>
        <w:t xml:space="preserve"> vodičský</w:t>
      </w:r>
      <w:r w:rsidR="005E232B">
        <w:t>m</w:t>
      </w:r>
      <w:r>
        <w:t xml:space="preserve"> preukaz</w:t>
      </w:r>
      <w:r w:rsidR="005E232B">
        <w:t>om</w:t>
      </w:r>
      <w:r>
        <w:t xml:space="preserve"> alebo pas</w:t>
      </w:r>
      <w:r w:rsidR="005E232B">
        <w:t xml:space="preserve">om </w:t>
      </w:r>
      <w:r>
        <w:t xml:space="preserve">s výpisom o osobných údajoch) a všetko má v poriadku tak získa novú časť II, potvrdenie o prevzatí </w:t>
      </w:r>
      <w:r w:rsidR="00746974">
        <w:t xml:space="preserve">vozidla </w:t>
      </w:r>
      <w:r>
        <w:t>a starú časť II.</w:t>
      </w:r>
    </w:p>
    <w:p w14:paraId="4DA13831" w14:textId="77777777" w:rsidR="00C1430F" w:rsidRDefault="001A0C51" w:rsidP="00C1430F">
      <w:pPr>
        <w:pStyle w:val="Odstavecseseznamem"/>
        <w:numPr>
          <w:ilvl w:val="0"/>
          <w:numId w:val="1"/>
        </w:numPr>
      </w:pPr>
      <w:r>
        <w:t xml:space="preserve">Nový </w:t>
      </w:r>
      <w:r w:rsidR="00C1430F">
        <w:t>majiteľ</w:t>
      </w:r>
      <w:r>
        <w:t xml:space="preserve"> </w:t>
      </w:r>
      <w:r w:rsidR="00746974">
        <w:t xml:space="preserve">odovzdá potvrdenie o prevzatí vozidla a starú časť II pôvodnému majiteľovi a ten mu dá časť I a vozidlo. </w:t>
      </w:r>
    </w:p>
    <w:p w14:paraId="3CF57F9A" w14:textId="77777777" w:rsidR="00746974" w:rsidRDefault="00746974" w:rsidP="00746974">
      <w:pPr>
        <w:pStyle w:val="Odstavecseseznamem"/>
      </w:pPr>
      <w:r>
        <w:t xml:space="preserve">S potvrdením o prevzatí vozidla môže pôvodný majiteľ preukázať, že osvedčenie o registrácií vozidla bolo správne prepísané a že už viac nie je </w:t>
      </w:r>
      <w:r w:rsidR="005E232B">
        <w:t xml:space="preserve">zodpovedný </w:t>
      </w:r>
      <w:r>
        <w:t>za vozidlo.</w:t>
      </w:r>
    </w:p>
    <w:p w14:paraId="312CFB95" w14:textId="77777777" w:rsidR="00C1430F" w:rsidRDefault="00C1430F" w:rsidP="00C1430F"/>
    <w:p w14:paraId="25BC454B" w14:textId="77777777" w:rsidR="00C1430F" w:rsidRDefault="00C1430F" w:rsidP="00C1430F">
      <w:r>
        <w:t>Osvedčenie o registrácií vozidla</w:t>
      </w:r>
      <w:r w:rsidR="00903A0C">
        <w:t xml:space="preserve"> je tiež prepísané v prípade predaj</w:t>
      </w:r>
      <w:r w:rsidR="005E232B">
        <w:t>a</w:t>
      </w:r>
      <w:r w:rsidR="00903A0C">
        <w:t xml:space="preserve"> vozidla</w:t>
      </w:r>
      <w:r>
        <w:t xml:space="preserve"> </w:t>
      </w:r>
      <w:r w:rsidR="006B0F31">
        <w:t>podnik</w:t>
      </w:r>
      <w:r w:rsidR="00903A0C" w:rsidRPr="005E232B">
        <w:t>u</w:t>
      </w:r>
      <w:r w:rsidR="006B0F31" w:rsidRPr="005E232B">
        <w:t xml:space="preserve">, ktorý </w:t>
      </w:r>
      <w:r w:rsidR="00903A0C" w:rsidRPr="005E232B">
        <w:t>bol</w:t>
      </w:r>
      <w:r w:rsidR="006B0F31" w:rsidRPr="005E232B">
        <w:t xml:space="preserve"> uznaný </w:t>
      </w:r>
      <w:commentRangeStart w:id="4"/>
      <w:r w:rsidR="006B0F31" w:rsidRPr="001F3D78">
        <w:rPr>
          <w:highlight w:val="yellow"/>
          <w:rPrChange w:id="5" w:author="Marta Kostelecká" w:date="2018-11-01T14:37:00Z">
            <w:rPr/>
          </w:rPrChange>
        </w:rPr>
        <w:t>RDW</w:t>
      </w:r>
      <w:commentRangeEnd w:id="4"/>
      <w:r w:rsidR="001F3D78">
        <w:rPr>
          <w:rStyle w:val="Odkaznakoment"/>
        </w:rPr>
        <w:commentReference w:id="4"/>
      </w:r>
      <w:r w:rsidR="005E232B" w:rsidRPr="005E232B">
        <w:t xml:space="preserve"> ako</w:t>
      </w:r>
      <w:r w:rsidR="006B0F31" w:rsidRPr="005E232B">
        <w:t xml:space="preserve"> </w:t>
      </w:r>
      <w:r w:rsidR="00903A0C" w:rsidRPr="005E232B">
        <w:t>podnik s obchodnými akciami.</w:t>
      </w:r>
    </w:p>
    <w:p w14:paraId="42BB10A2" w14:textId="77777777" w:rsidR="006B0F31" w:rsidRDefault="006B0F31" w:rsidP="006B0F31">
      <w:pPr>
        <w:pStyle w:val="Odstavecseseznamem"/>
        <w:numPr>
          <w:ilvl w:val="0"/>
          <w:numId w:val="2"/>
        </w:numPr>
      </w:pPr>
      <w:r>
        <w:t>Pôvodný majiteľ dá časť II a potvrdenie o prepise vozidla uzn</w:t>
      </w:r>
      <w:r w:rsidR="00903A0C">
        <w:t>anému</w:t>
      </w:r>
      <w:r>
        <w:t xml:space="preserve"> podniku</w:t>
      </w:r>
      <w:r w:rsidR="00903A0C">
        <w:t>.</w:t>
      </w:r>
    </w:p>
    <w:p w14:paraId="1D79EE25" w14:textId="77777777" w:rsidR="006B0F31" w:rsidRDefault="006B0F31" w:rsidP="006B0F31">
      <w:pPr>
        <w:pStyle w:val="Odstavecseseznamem"/>
        <w:numPr>
          <w:ilvl w:val="0"/>
          <w:numId w:val="2"/>
        </w:numPr>
      </w:pPr>
      <w:r>
        <w:t xml:space="preserve">Podnik prihlási vozidlo na RDW. Toto prebehne práve v podniku alebo </w:t>
      </w:r>
      <w:bookmarkStart w:id="6" w:name="_GoBack"/>
      <w:bookmarkEnd w:id="6"/>
      <w:r>
        <w:t>na pošte. Ak je všetko v poriadku spíše podnik potvrdenie o prevzatí vozidla.</w:t>
      </w:r>
    </w:p>
    <w:p w14:paraId="69B1CC5E" w14:textId="77777777" w:rsidR="006B0F31" w:rsidRDefault="006B0F31" w:rsidP="006B0F31">
      <w:pPr>
        <w:pStyle w:val="Odstavecseseznamem"/>
        <w:numPr>
          <w:ilvl w:val="0"/>
          <w:numId w:val="2"/>
        </w:numPr>
      </w:pPr>
      <w:r>
        <w:t>Podnik dá potvrdenie o prevzatí vozidla</w:t>
      </w:r>
      <w:r w:rsidRPr="006B0F31">
        <w:t xml:space="preserve"> </w:t>
      </w:r>
      <w:r>
        <w:t>a starú časť II pôvodnému majiteľovi a</w:t>
      </w:r>
      <w:r w:rsidR="00903A0C">
        <w:t xml:space="preserve"> dostane od neho </w:t>
      </w:r>
      <w:r>
        <w:t xml:space="preserve">časť I a vozidlo. </w:t>
      </w:r>
    </w:p>
    <w:p w14:paraId="64FA2490" w14:textId="77777777" w:rsidR="006B0F31" w:rsidRDefault="006B0F31" w:rsidP="006B0F31">
      <w:pPr>
        <w:pStyle w:val="Odstavecseseznamem"/>
      </w:pPr>
      <w:r>
        <w:t xml:space="preserve">S potvrdením o prevzatí vozidla môže pôvodný majiteľ preukázať, že osvedčenie o registrácií vozidla bolo správne prepísané a že už viac nie je </w:t>
      </w:r>
      <w:r w:rsidR="005E232B">
        <w:t xml:space="preserve">zodpovedný </w:t>
      </w:r>
      <w:r>
        <w:t>za vozidlo.</w:t>
      </w:r>
    </w:p>
    <w:p w14:paraId="6B599029" w14:textId="77777777" w:rsidR="006B0F31" w:rsidRDefault="006B0F31" w:rsidP="006B0F31">
      <w:pPr>
        <w:pStyle w:val="Odstavecseseznamem"/>
      </w:pPr>
    </w:p>
    <w:sectPr w:rsidR="006B0F3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ta Kostelecká" w:date="2018-11-01T14:36:00Z" w:initials="MK">
    <w:p w14:paraId="5F81B426" w14:textId="77777777" w:rsidR="001F3D78" w:rsidRDefault="001F3D78">
      <w:pPr>
        <w:pStyle w:val="Textkomente"/>
      </w:pPr>
      <w:r>
        <w:rPr>
          <w:rStyle w:val="Odkaznakoment"/>
        </w:rPr>
        <w:annotationRef/>
      </w:r>
      <w:r>
        <w:t>a </w:t>
      </w:r>
      <w:proofErr w:type="spellStart"/>
      <w:r>
        <w:t>proč</w:t>
      </w:r>
      <w:proofErr w:type="spellEnd"/>
      <w:r>
        <w:t xml:space="preserve"> toto </w:t>
      </w:r>
      <w:proofErr w:type="spellStart"/>
      <w:r>
        <w:t>překládáte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Váš </w:t>
      </w:r>
      <w:proofErr w:type="spellStart"/>
      <w:r>
        <w:t>překlad</w:t>
      </w:r>
      <w:proofErr w:type="spellEnd"/>
      <w:r>
        <w:t xml:space="preserve"> </w:t>
      </w:r>
      <w:proofErr w:type="spellStart"/>
      <w:r>
        <w:t>týká</w:t>
      </w:r>
      <w:proofErr w:type="spellEnd"/>
      <w:r>
        <w:t xml:space="preserve"> </w:t>
      </w:r>
      <w:proofErr w:type="spellStart"/>
      <w:r>
        <w:t>nizozemštiny</w:t>
      </w:r>
      <w:proofErr w:type="spellEnd"/>
      <w:r>
        <w:t>?</w:t>
      </w:r>
    </w:p>
  </w:comment>
  <w:comment w:id="4" w:author="Marta Kostelecká" w:date="2018-11-01T14:38:00Z" w:initials="MK">
    <w:p w14:paraId="0DE8FD6F" w14:textId="77777777" w:rsidR="001F3D78" w:rsidRDefault="001F3D78">
      <w:pPr>
        <w:pStyle w:val="Textkomente"/>
      </w:pPr>
      <w:r>
        <w:rPr>
          <w:rStyle w:val="Odkaznakoment"/>
        </w:rPr>
        <w:annotationRef/>
      </w:r>
      <w:r>
        <w:t xml:space="preserve">toto v našich končinách neexistuje, tak </w:t>
      </w:r>
      <w:proofErr w:type="spellStart"/>
      <w:r>
        <w:t>nemůžete</w:t>
      </w:r>
      <w:proofErr w:type="spellEnd"/>
      <w:r>
        <w:t xml:space="preserve"> </w:t>
      </w:r>
      <w:proofErr w:type="spellStart"/>
      <w:r>
        <w:t>používat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81B426" w15:done="0"/>
  <w15:commentEx w15:paraId="0DE8FD6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E1413" w14:textId="77777777" w:rsidR="00D05E6B" w:rsidRDefault="00D05E6B" w:rsidP="002719B6">
      <w:pPr>
        <w:spacing w:after="0" w:line="240" w:lineRule="auto"/>
      </w:pPr>
      <w:r>
        <w:separator/>
      </w:r>
    </w:p>
  </w:endnote>
  <w:endnote w:type="continuationSeparator" w:id="0">
    <w:p w14:paraId="7A630C3E" w14:textId="77777777" w:rsidR="00D05E6B" w:rsidRDefault="00D05E6B" w:rsidP="0027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CA250" w14:textId="77777777" w:rsidR="00D05E6B" w:rsidRDefault="00D05E6B" w:rsidP="002719B6">
      <w:pPr>
        <w:spacing w:after="0" w:line="240" w:lineRule="auto"/>
      </w:pPr>
      <w:r>
        <w:separator/>
      </w:r>
    </w:p>
  </w:footnote>
  <w:footnote w:type="continuationSeparator" w:id="0">
    <w:p w14:paraId="36A6234E" w14:textId="77777777" w:rsidR="00D05E6B" w:rsidRDefault="00D05E6B" w:rsidP="00271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969FE" w14:textId="77777777" w:rsidR="002719B6" w:rsidRDefault="002719B6">
    <w:pPr>
      <w:pStyle w:val="Zhlav"/>
    </w:pPr>
    <w:r>
      <w:t xml:space="preserve">Veronika </w:t>
    </w:r>
    <w:proofErr w:type="spellStart"/>
    <w:r>
      <w:t>Holáčiková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666B"/>
    <w:multiLevelType w:val="hybridMultilevel"/>
    <w:tmpl w:val="E702DD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71D21"/>
    <w:multiLevelType w:val="hybridMultilevel"/>
    <w:tmpl w:val="DA6625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 Kostelecká">
    <w15:presenceInfo w15:providerId="None" w15:userId="Marta Kosteleck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ED"/>
    <w:rsid w:val="001A0C51"/>
    <w:rsid w:val="001F3D78"/>
    <w:rsid w:val="002643ED"/>
    <w:rsid w:val="002719B6"/>
    <w:rsid w:val="005E232B"/>
    <w:rsid w:val="00620DAE"/>
    <w:rsid w:val="00676165"/>
    <w:rsid w:val="006B0F31"/>
    <w:rsid w:val="006B5D97"/>
    <w:rsid w:val="00746974"/>
    <w:rsid w:val="007F0880"/>
    <w:rsid w:val="00903A0C"/>
    <w:rsid w:val="00AC7767"/>
    <w:rsid w:val="00B670B4"/>
    <w:rsid w:val="00C1430F"/>
    <w:rsid w:val="00D05E6B"/>
    <w:rsid w:val="00E80143"/>
    <w:rsid w:val="00F8589D"/>
    <w:rsid w:val="00FA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5F51"/>
  <w15:chartTrackingRefBased/>
  <w15:docId w15:val="{70A83C14-C97F-4906-A539-7B05E6D3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43ED"/>
    <w:pPr>
      <w:ind w:left="720"/>
      <w:contextualSpacing/>
    </w:pPr>
  </w:style>
  <w:style w:type="paragraph" w:styleId="Bezmezer">
    <w:name w:val="No Spacing"/>
    <w:uiPriority w:val="1"/>
    <w:qFormat/>
    <w:rsid w:val="0074697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71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9B6"/>
  </w:style>
  <w:style w:type="paragraph" w:styleId="Zpat">
    <w:name w:val="footer"/>
    <w:basedOn w:val="Normln"/>
    <w:link w:val="ZpatChar"/>
    <w:uiPriority w:val="99"/>
    <w:unhideWhenUsed/>
    <w:rsid w:val="00271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9B6"/>
  </w:style>
  <w:style w:type="character" w:styleId="Odkaznakoment">
    <w:name w:val="annotation reference"/>
    <w:basedOn w:val="Standardnpsmoodstavce"/>
    <w:uiPriority w:val="99"/>
    <w:semiHidden/>
    <w:unhideWhenUsed/>
    <w:rsid w:val="001F3D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D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D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D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D7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holac</dc:creator>
  <cp:keywords/>
  <dc:description/>
  <cp:lastModifiedBy>Marta Kostelecká</cp:lastModifiedBy>
  <cp:revision>5</cp:revision>
  <dcterms:created xsi:type="dcterms:W3CDTF">2018-11-01T13:23:00Z</dcterms:created>
  <dcterms:modified xsi:type="dcterms:W3CDTF">2018-11-01T13:38:00Z</dcterms:modified>
</cp:coreProperties>
</file>