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ABDF6" w14:textId="247EABA2" w:rsidR="005F2B9F" w:rsidRDefault="00CC7FA7" w:rsidP="00CC7FA7">
      <w:pPr>
        <w:pStyle w:val="Nadpis1"/>
      </w:pPr>
      <w:r>
        <w:t>Nizozemské království</w:t>
      </w:r>
    </w:p>
    <w:p w14:paraId="2A8B2039" w14:textId="16BB39A2" w:rsidR="00CC7FA7" w:rsidRDefault="00566961" w:rsidP="00CC7FA7">
      <w:r>
        <w:t>Potvrzení o přepise vozidla (NL)</w:t>
      </w:r>
    </w:p>
    <w:p w14:paraId="1691422E" w14:textId="77777777" w:rsidR="00D53AAD" w:rsidRDefault="00CA51A2" w:rsidP="00CC7FA7">
      <w:r>
        <w:t>Ne</w:t>
      </w:r>
      <w:r w:rsidR="00D53AAD">
        <w:t>nechávat ve vozidle</w:t>
      </w:r>
    </w:p>
    <w:p w14:paraId="1368A2E7" w14:textId="209CF9F3" w:rsidR="00D53AAD" w:rsidRDefault="00D53AAD" w:rsidP="00CC7FA7">
      <w:r>
        <w:t>Uschovejte doma na bezpečném místě</w:t>
      </w:r>
    </w:p>
    <w:p w14:paraId="412DA76F" w14:textId="30663DAD" w:rsidR="00B61974" w:rsidRDefault="000C0A49" w:rsidP="00CC7FA7">
      <w:r>
        <w:t>Osvědčení</w:t>
      </w:r>
      <w:r w:rsidR="00B61974">
        <w:t xml:space="preserve"> o reg</w:t>
      </w:r>
      <w:r w:rsidR="00143385">
        <w:t>i</w:t>
      </w:r>
      <w:r w:rsidR="00B61974">
        <w:t xml:space="preserve">straci vozidla </w:t>
      </w:r>
      <w:r w:rsidR="00143385">
        <w:t>j</w:t>
      </w:r>
      <w:r w:rsidR="00887A33">
        <w:t xml:space="preserve">e potřeba </w:t>
      </w:r>
      <w:ins w:id="0" w:author="Marta Kostelecká" w:date="2018-11-01T14:26:00Z">
        <w:r w:rsidR="000C64F8">
          <w:t>při prodeji vozidla</w:t>
        </w:r>
        <w:r w:rsidR="000C64F8">
          <w:t xml:space="preserve"> </w:t>
        </w:r>
      </w:ins>
      <w:r w:rsidR="00887A33">
        <w:t>přepsat na nového maji</w:t>
      </w:r>
      <w:r w:rsidR="00FD5CA8">
        <w:t>tele</w:t>
      </w:r>
      <w:del w:id="1" w:author="Marta Kostelecká" w:date="2018-11-01T14:26:00Z">
        <w:r w:rsidR="00FD5CA8" w:rsidDel="000C64F8">
          <w:delText xml:space="preserve"> při prodeji vozidla</w:delText>
        </w:r>
      </w:del>
      <w:r w:rsidR="00FD5CA8">
        <w:t>.</w:t>
      </w:r>
    </w:p>
    <w:p w14:paraId="04E58700" w14:textId="12CDF371" w:rsidR="00FD5CA8" w:rsidRDefault="00FD5CA8" w:rsidP="00FD5CA8">
      <w:pPr>
        <w:pStyle w:val="Odstavecseseznamem"/>
        <w:numPr>
          <w:ilvl w:val="0"/>
          <w:numId w:val="1"/>
        </w:numPr>
      </w:pPr>
      <w:r>
        <w:t xml:space="preserve">Původní majitel předá </w:t>
      </w:r>
      <w:r w:rsidR="00037A21">
        <w:t xml:space="preserve">novému majiteli </w:t>
      </w:r>
      <w:r w:rsidRPr="000C64F8">
        <w:rPr>
          <w:highlight w:val="yellow"/>
          <w:rPrChange w:id="2" w:author="Marta Kostelecká" w:date="2018-11-01T14:27:00Z">
            <w:rPr/>
          </w:rPrChange>
        </w:rPr>
        <w:t>část</w:t>
      </w:r>
      <w:r>
        <w:t xml:space="preserve"> II </w:t>
      </w:r>
      <w:r w:rsidR="00037A21">
        <w:t>a potvrzení o přepise vozidla.</w:t>
      </w:r>
    </w:p>
    <w:p w14:paraId="02010362" w14:textId="4C05D877" w:rsidR="00037A21" w:rsidRDefault="00037A21" w:rsidP="00FD5CA8">
      <w:pPr>
        <w:pStyle w:val="Odstavecseseznamem"/>
        <w:numPr>
          <w:ilvl w:val="0"/>
          <w:numId w:val="1"/>
        </w:numPr>
      </w:pPr>
      <w:r>
        <w:t xml:space="preserve">Nový majitel </w:t>
      </w:r>
      <w:r w:rsidR="00F36147">
        <w:t>se dostaví na poštu nebo</w:t>
      </w:r>
      <w:r w:rsidR="00A755DE">
        <w:t xml:space="preserve"> dopravní úřad (RDW)</w:t>
      </w:r>
      <w:r w:rsidR="0085405B">
        <w:t xml:space="preserve">, kde jsou </w:t>
      </w:r>
      <w:commentRangeStart w:id="3"/>
      <w:r w:rsidR="0085405B">
        <w:t>vydáv</w:t>
      </w:r>
      <w:r w:rsidR="0085405B" w:rsidRPr="000C64F8">
        <w:rPr>
          <w:highlight w:val="yellow"/>
          <w:rPrChange w:id="4" w:author="Marta Kostelecká" w:date="2018-11-01T14:27:00Z">
            <w:rPr/>
          </w:rPrChange>
        </w:rPr>
        <w:t>ány</w:t>
      </w:r>
      <w:commentRangeEnd w:id="3"/>
      <w:r w:rsidR="000C64F8">
        <w:rPr>
          <w:rStyle w:val="Odkaznakoment"/>
        </w:rPr>
        <w:commentReference w:id="3"/>
      </w:r>
      <w:r w:rsidR="00376C6D">
        <w:t xml:space="preserve"> </w:t>
      </w:r>
      <w:r w:rsidR="00C33378">
        <w:t>osvědčení</w:t>
      </w:r>
      <w:r w:rsidR="00376C6D">
        <w:t xml:space="preserve"> o registraci </w:t>
      </w:r>
      <w:r w:rsidR="00C33378">
        <w:t>vozidla</w:t>
      </w:r>
      <w:r w:rsidR="0085405B">
        <w:t>.</w:t>
      </w:r>
    </w:p>
    <w:p w14:paraId="174E2EA4" w14:textId="2A134AA1" w:rsidR="0085405B" w:rsidRDefault="002B518E" w:rsidP="0085405B">
      <w:pPr>
        <w:pStyle w:val="Odstavecseseznamem"/>
      </w:pPr>
      <w:r>
        <w:t>Na základě pře</w:t>
      </w:r>
      <w:r w:rsidR="00E253C3">
        <w:t>dložení platného průkazu totožnosti (nizozem</w:t>
      </w:r>
      <w:r w:rsidR="00F42473">
        <w:t xml:space="preserve">ského řidičského průkazu nebo </w:t>
      </w:r>
      <w:r w:rsidR="006938D5">
        <w:t xml:space="preserve">občanského průkazu </w:t>
      </w:r>
      <w:r w:rsidR="00D034F5">
        <w:t xml:space="preserve">s výpisem </w:t>
      </w:r>
      <w:r w:rsidR="00D034F5" w:rsidRPr="000C64F8">
        <w:rPr>
          <w:highlight w:val="yellow"/>
          <w:rPrChange w:id="5" w:author="Marta Kostelecká" w:date="2018-11-01T14:28:00Z">
            <w:rPr/>
          </w:rPrChange>
        </w:rPr>
        <w:t>osobních údajů</w:t>
      </w:r>
      <w:r w:rsidR="00744C80" w:rsidRPr="000C64F8">
        <w:rPr>
          <w:highlight w:val="yellow"/>
          <w:rPrChange w:id="6" w:author="Marta Kostelecká" w:date="2018-11-01T14:28:00Z">
            <w:rPr/>
          </w:rPrChange>
        </w:rPr>
        <w:t xml:space="preserve"> z</w:t>
      </w:r>
      <w:r w:rsidR="0045121E" w:rsidRPr="000C64F8">
        <w:rPr>
          <w:highlight w:val="yellow"/>
          <w:rPrChange w:id="7" w:author="Marta Kostelecká" w:date="2018-11-01T14:28:00Z">
            <w:rPr/>
          </w:rPrChange>
        </w:rPr>
        <w:t> registru obyvatel (GBA</w:t>
      </w:r>
      <w:r w:rsidR="0045121E">
        <w:t>)</w:t>
      </w:r>
      <w:r w:rsidR="00C01D4B">
        <w:t xml:space="preserve"> obdrží žadatel, za podmínky, že je vše v pořádku, </w:t>
      </w:r>
      <w:r w:rsidR="007E5CE5">
        <w:t xml:space="preserve">novou </w:t>
      </w:r>
      <w:r w:rsidR="007E5CE5" w:rsidRPr="000C64F8">
        <w:rPr>
          <w:highlight w:val="yellow"/>
          <w:rPrChange w:id="8" w:author="Marta Kostelecká" w:date="2018-11-01T14:28:00Z">
            <w:rPr/>
          </w:rPrChange>
        </w:rPr>
        <w:t>část</w:t>
      </w:r>
      <w:r w:rsidR="007E5CE5">
        <w:t xml:space="preserve"> II, </w:t>
      </w:r>
      <w:r w:rsidR="0027052C">
        <w:t xml:space="preserve">potvrzení o </w:t>
      </w:r>
      <w:r w:rsidR="0027052C" w:rsidRPr="000C64F8">
        <w:rPr>
          <w:highlight w:val="yellow"/>
          <w:rPrChange w:id="9" w:author="Marta Kostelecká" w:date="2018-11-01T14:30:00Z">
            <w:rPr/>
          </w:rPrChange>
        </w:rPr>
        <w:t>přepise</w:t>
      </w:r>
      <w:r w:rsidR="0027052C">
        <w:t xml:space="preserve"> </w:t>
      </w:r>
      <w:commentRangeStart w:id="10"/>
      <w:r w:rsidR="0027052C">
        <w:t>vozidla</w:t>
      </w:r>
      <w:commentRangeEnd w:id="10"/>
      <w:r w:rsidR="000C64F8">
        <w:rPr>
          <w:rStyle w:val="Odkaznakoment"/>
        </w:rPr>
        <w:commentReference w:id="10"/>
      </w:r>
      <w:r w:rsidR="0027052C">
        <w:t xml:space="preserve"> </w:t>
      </w:r>
      <w:r w:rsidR="00406733">
        <w:t>a znehodnocenou starou část II</w:t>
      </w:r>
      <w:r w:rsidR="00656B08">
        <w:t>.</w:t>
      </w:r>
    </w:p>
    <w:p w14:paraId="310BD478" w14:textId="0E723251" w:rsidR="00A35EC4" w:rsidRDefault="00656B08" w:rsidP="00A35EC4">
      <w:pPr>
        <w:pStyle w:val="Odstavecseseznamem"/>
        <w:numPr>
          <w:ilvl w:val="0"/>
          <w:numId w:val="1"/>
        </w:numPr>
      </w:pPr>
      <w:r>
        <w:t xml:space="preserve">Nový majitel předá </w:t>
      </w:r>
      <w:r w:rsidR="00A9103C">
        <w:t xml:space="preserve">původnímu majiteli </w:t>
      </w:r>
      <w:r w:rsidR="00B64DBF">
        <w:t>potvrzení o přepise vozidla a znehodnocenou část II</w:t>
      </w:r>
      <w:r w:rsidR="00C50F58">
        <w:t>. Od původního majitele pak</w:t>
      </w:r>
      <w:r w:rsidR="00B64DBF">
        <w:t xml:space="preserve"> </w:t>
      </w:r>
      <w:r w:rsidR="00A9103C">
        <w:t>obdrží část I a samotné vozidlo.</w:t>
      </w:r>
    </w:p>
    <w:p w14:paraId="2EB0B6D0" w14:textId="5C85D03D" w:rsidR="0014001D" w:rsidRDefault="0014001D" w:rsidP="0014001D">
      <w:pPr>
        <w:pStyle w:val="Odstavecseseznamem"/>
      </w:pPr>
      <w:r>
        <w:t xml:space="preserve">Potvrzení o přepise vozidla slouží původnímu majiteli k prokázání </w:t>
      </w:r>
      <w:r w:rsidRPr="000C64F8">
        <w:rPr>
          <w:highlight w:val="yellow"/>
          <w:rPrChange w:id="11" w:author="Marta Kostelecká" w:date="2018-11-01T14:28:00Z">
            <w:rPr/>
          </w:rPrChange>
        </w:rPr>
        <w:t>faktu,</w:t>
      </w:r>
      <w:r>
        <w:t xml:space="preserve"> že </w:t>
      </w:r>
      <w:del w:id="12" w:author="Marta Kostelecká" w:date="2018-11-01T14:29:00Z">
        <w:r w:rsidDel="000C64F8">
          <w:delText xml:space="preserve">bylo </w:delText>
        </w:r>
      </w:del>
      <w:r>
        <w:t xml:space="preserve">osvědčení o registraci vozidla </w:t>
      </w:r>
      <w:ins w:id="13" w:author="Marta Kostelecká" w:date="2018-11-01T14:29:00Z">
        <w:r w:rsidR="000C64F8">
          <w:t>bylo</w:t>
        </w:r>
        <w:r w:rsidR="000C64F8">
          <w:t xml:space="preserve"> </w:t>
        </w:r>
      </w:ins>
      <w:r>
        <w:t>převedeno na nového majitele, a on už za něj tudíž není zodpovědný.</w:t>
      </w:r>
    </w:p>
    <w:p w14:paraId="5FE81199" w14:textId="36D9B87C" w:rsidR="00FF59C4" w:rsidRDefault="00902E8B" w:rsidP="00FF59C4">
      <w:r>
        <w:t>Osvědčení o registraci vozidla je dále nutné</w:t>
      </w:r>
      <w:r w:rsidR="005F24C0">
        <w:t xml:space="preserve"> přepsat při prodeji vozidla </w:t>
      </w:r>
      <w:r w:rsidR="00156080">
        <w:t>společnosti</w:t>
      </w:r>
      <w:r w:rsidR="00A178C4">
        <w:t>, která je dopravním úřadem (RDW)</w:t>
      </w:r>
      <w:r w:rsidR="00BA1120">
        <w:t xml:space="preserve"> </w:t>
      </w:r>
      <w:r w:rsidR="0015507E">
        <w:t>oprávněna k vytváření skladových zásob vozidel.</w:t>
      </w:r>
    </w:p>
    <w:p w14:paraId="72FEAF5F" w14:textId="2F82B35A" w:rsidR="00156080" w:rsidRDefault="00156080" w:rsidP="00156080">
      <w:pPr>
        <w:pStyle w:val="Odstavecseseznamem"/>
        <w:numPr>
          <w:ilvl w:val="0"/>
          <w:numId w:val="2"/>
        </w:numPr>
      </w:pPr>
      <w:r>
        <w:t>Původní majitel předá oprávněné společnosti část II a potvrzení o přepise vozidla.</w:t>
      </w:r>
    </w:p>
    <w:p w14:paraId="170765CA" w14:textId="68AE5C67" w:rsidR="00300392" w:rsidRDefault="00FD3D29" w:rsidP="00032AAD">
      <w:pPr>
        <w:pStyle w:val="Odstavecseseznamem"/>
        <w:numPr>
          <w:ilvl w:val="0"/>
          <w:numId w:val="2"/>
        </w:numPr>
      </w:pPr>
      <w:r>
        <w:t>Společnost přihlásí vozidlo u RDW</w:t>
      </w:r>
      <w:r w:rsidR="006D4287">
        <w:t>. To je možné udělat přímo ve společnosti nebo na poště. Pokud je vše v</w:t>
      </w:r>
      <w:r w:rsidR="00300392">
        <w:t> </w:t>
      </w:r>
      <w:r w:rsidR="006D4287">
        <w:t>pořádku</w:t>
      </w:r>
      <w:r w:rsidR="00300392">
        <w:t>, vypíše společnost potvrzení o přepise vozidla</w:t>
      </w:r>
      <w:r w:rsidR="00032AAD">
        <w:t>.</w:t>
      </w:r>
    </w:p>
    <w:p w14:paraId="5B666015" w14:textId="6450909B" w:rsidR="00A60523" w:rsidRDefault="00032AAD" w:rsidP="00A60523">
      <w:pPr>
        <w:pStyle w:val="Odstavecseseznamem"/>
        <w:numPr>
          <w:ilvl w:val="0"/>
          <w:numId w:val="2"/>
        </w:numPr>
      </w:pPr>
      <w:r>
        <w:t>Společnost předá původnímu majiteli potvrzení o přepise vozidla a znehodnocenou část II. Od původního majitele pak obdrží část I a samotné vozidlo.</w:t>
      </w:r>
    </w:p>
    <w:p w14:paraId="00C3A4EF" w14:textId="01C87F6D" w:rsidR="0014001D" w:rsidRDefault="0014001D" w:rsidP="00A60523">
      <w:pPr>
        <w:pStyle w:val="Odstavecseseznamem"/>
      </w:pPr>
      <w:r>
        <w:t>Potvrzení o přepise vozidla slouží původnímu majiteli k prokázání faktu, že bylo osvědčení o registraci vozidla převedeno na nového majitele, a on už za něj tudíž není zodpovědný.</w:t>
      </w:r>
    </w:p>
    <w:p w14:paraId="71290124" w14:textId="2C57EA8E" w:rsidR="00A60523" w:rsidRDefault="00F62F75" w:rsidP="00A60523">
      <w:r>
        <w:t>MAJETEK STÁTU</w:t>
      </w:r>
      <w:bookmarkStart w:id="14" w:name="_GoBack"/>
      <w:bookmarkEnd w:id="14"/>
    </w:p>
    <w:p w14:paraId="43CE1989" w14:textId="217C3E65" w:rsidR="00F62F75" w:rsidRDefault="00F62F75" w:rsidP="00A60523">
      <w:r>
        <w:t>Jakékoliv zásahy a úpravy tohoto dokumenty jsou ZAKÁZÁNY!</w:t>
      </w:r>
    </w:p>
    <w:p w14:paraId="36725F51" w14:textId="77777777" w:rsidR="00F62F75" w:rsidRDefault="00F62F75" w:rsidP="00A60523"/>
    <w:p w14:paraId="279EAC1B" w14:textId="5541AAD8" w:rsidR="00566961" w:rsidRPr="00CC7FA7" w:rsidRDefault="00566961" w:rsidP="00A35EC4">
      <w:pPr>
        <w:pStyle w:val="Odstavecseseznamem"/>
      </w:pPr>
    </w:p>
    <w:sectPr w:rsidR="00566961" w:rsidRPr="00CC7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Marta Kostelecká" w:date="2018-11-01T14:27:00Z" w:initials="MK">
    <w:p w14:paraId="3474ECB4" w14:textId="574B4F97" w:rsidR="000C64F8" w:rsidRDefault="000C64F8">
      <w:pPr>
        <w:pStyle w:val="Textkomente"/>
      </w:pPr>
      <w:r>
        <w:rPr>
          <w:rStyle w:val="Odkaznakoment"/>
        </w:rPr>
        <w:annotationRef/>
      </w:r>
      <w:r>
        <w:t>gramatika</w:t>
      </w:r>
    </w:p>
  </w:comment>
  <w:comment w:id="10" w:author="Marta Kostelecká" w:date="2018-11-01T14:30:00Z" w:initials="MK">
    <w:p w14:paraId="1492A335" w14:textId="2F551958" w:rsidR="000C64F8" w:rsidRDefault="000C64F8">
      <w:pPr>
        <w:pStyle w:val="Textkomente"/>
      </w:pPr>
      <w:r>
        <w:rPr>
          <w:rStyle w:val="Odkaznakoment"/>
        </w:rPr>
        <w:annotationRef/>
      </w:r>
      <w:r>
        <w:t xml:space="preserve">gramatika - </w:t>
      </w:r>
      <w:r w:rsidRPr="000C64F8">
        <w:t>http://prirucka.ujc.cas.cz/?slovo=p%C5%99epis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74ECB4" w15:done="0"/>
  <w15:commentEx w15:paraId="1492A3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5B4C"/>
    <w:multiLevelType w:val="hybridMultilevel"/>
    <w:tmpl w:val="D550D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9686A"/>
    <w:multiLevelType w:val="hybridMultilevel"/>
    <w:tmpl w:val="1826E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 Kostelecká">
    <w15:presenceInfo w15:providerId="None" w15:userId="Marta Kosteleck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EC"/>
    <w:rsid w:val="00032AAD"/>
    <w:rsid w:val="00037A21"/>
    <w:rsid w:val="00085358"/>
    <w:rsid w:val="000C0A49"/>
    <w:rsid w:val="000C64F8"/>
    <w:rsid w:val="0014001D"/>
    <w:rsid w:val="00143385"/>
    <w:rsid w:val="0015507E"/>
    <w:rsid w:val="00156080"/>
    <w:rsid w:val="0027052C"/>
    <w:rsid w:val="002B518E"/>
    <w:rsid w:val="00300392"/>
    <w:rsid w:val="00376C6D"/>
    <w:rsid w:val="003B137B"/>
    <w:rsid w:val="00406733"/>
    <w:rsid w:val="0045121E"/>
    <w:rsid w:val="004E168D"/>
    <w:rsid w:val="00566961"/>
    <w:rsid w:val="005D50E8"/>
    <w:rsid w:val="005F24C0"/>
    <w:rsid w:val="005F2B9F"/>
    <w:rsid w:val="00656B08"/>
    <w:rsid w:val="006677EC"/>
    <w:rsid w:val="006938D5"/>
    <w:rsid w:val="006D4287"/>
    <w:rsid w:val="006F3D57"/>
    <w:rsid w:val="00744C80"/>
    <w:rsid w:val="007E5CE5"/>
    <w:rsid w:val="0085405B"/>
    <w:rsid w:val="00887A33"/>
    <w:rsid w:val="00902E8B"/>
    <w:rsid w:val="00960152"/>
    <w:rsid w:val="00A178C4"/>
    <w:rsid w:val="00A35EC4"/>
    <w:rsid w:val="00A60523"/>
    <w:rsid w:val="00A755DE"/>
    <w:rsid w:val="00A9103C"/>
    <w:rsid w:val="00A928E7"/>
    <w:rsid w:val="00B61974"/>
    <w:rsid w:val="00B64DBF"/>
    <w:rsid w:val="00BA1120"/>
    <w:rsid w:val="00BB7772"/>
    <w:rsid w:val="00C01D4B"/>
    <w:rsid w:val="00C33378"/>
    <w:rsid w:val="00C50F58"/>
    <w:rsid w:val="00CA51A2"/>
    <w:rsid w:val="00CB6489"/>
    <w:rsid w:val="00CC7FA7"/>
    <w:rsid w:val="00D034F5"/>
    <w:rsid w:val="00D53AAD"/>
    <w:rsid w:val="00E253C3"/>
    <w:rsid w:val="00F36147"/>
    <w:rsid w:val="00F42473"/>
    <w:rsid w:val="00F62F75"/>
    <w:rsid w:val="00FD3D29"/>
    <w:rsid w:val="00FD5CA8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E666"/>
  <w15:chartTrackingRefBased/>
  <w15:docId w15:val="{02706C82-465D-4EF6-8996-5D089A09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168D"/>
  </w:style>
  <w:style w:type="paragraph" w:styleId="Nadpis1">
    <w:name w:val="heading 1"/>
    <w:basedOn w:val="Normln"/>
    <w:next w:val="Normln"/>
    <w:link w:val="Nadpis1Char"/>
    <w:uiPriority w:val="9"/>
    <w:qFormat/>
    <w:rsid w:val="005D5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50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50E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50E8"/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601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FD5C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C6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64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64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64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Klauszová</dc:creator>
  <cp:keywords/>
  <dc:description/>
  <cp:lastModifiedBy>Marta Kostelecká</cp:lastModifiedBy>
  <cp:revision>2</cp:revision>
  <dcterms:created xsi:type="dcterms:W3CDTF">2018-11-01T13:36:00Z</dcterms:created>
  <dcterms:modified xsi:type="dcterms:W3CDTF">2018-11-01T13:36:00Z</dcterms:modified>
</cp:coreProperties>
</file>