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56C" w:rsidRPr="00C6656C" w:rsidRDefault="00C6656C" w:rsidP="00C6656C">
      <w:pPr>
        <w:jc w:val="center"/>
        <w:rPr>
          <w:sz w:val="24"/>
          <w:szCs w:val="24"/>
          <w:lang w:val="de-DE"/>
        </w:rPr>
      </w:pPr>
      <w:r w:rsidRPr="00C6656C">
        <w:rPr>
          <w:sz w:val="24"/>
          <w:szCs w:val="24"/>
          <w:lang w:val="de-DE"/>
        </w:rPr>
        <w:t>Leih mir dein Auge.</w:t>
      </w:r>
    </w:p>
    <w:p w:rsidR="00C6656C" w:rsidRPr="00C6656C" w:rsidRDefault="00C6656C" w:rsidP="00C6656C">
      <w:pPr>
        <w:rPr>
          <w:sz w:val="24"/>
          <w:szCs w:val="24"/>
          <w:lang w:val="de-DE"/>
        </w:rPr>
      </w:pPr>
      <w:r w:rsidRPr="00C6656C">
        <w:rPr>
          <w:sz w:val="24"/>
          <w:szCs w:val="24"/>
          <w:lang w:val="de-DE"/>
        </w:rPr>
        <w:t xml:space="preserve">Oft höre ich von den Leuten, dass es überall besser ist, wo sie </w:t>
      </w:r>
      <w:r w:rsidR="005C1A09">
        <w:rPr>
          <w:sz w:val="24"/>
          <w:szCs w:val="24"/>
          <w:lang w:val="de-DE"/>
        </w:rPr>
        <w:t xml:space="preserve">gerade </w:t>
      </w:r>
      <w:r w:rsidRPr="00C6656C">
        <w:rPr>
          <w:sz w:val="24"/>
          <w:szCs w:val="24"/>
          <w:lang w:val="de-DE"/>
        </w:rPr>
        <w:t xml:space="preserve">nicht sind. Wenn du </w:t>
      </w:r>
      <w:del w:id="0" w:author="Zdeněk Mareček" w:date="2018-10-30T18:13:00Z">
        <w:r w:rsidRPr="00C6656C" w:rsidDel="00A113D7">
          <w:rPr>
            <w:sz w:val="24"/>
            <w:szCs w:val="24"/>
            <w:lang w:val="de-DE"/>
          </w:rPr>
          <w:delText xml:space="preserve">der </w:delText>
        </w:r>
      </w:del>
      <w:r w:rsidRPr="00C6656C">
        <w:rPr>
          <w:sz w:val="24"/>
          <w:szCs w:val="24"/>
          <w:lang w:val="de-DE"/>
        </w:rPr>
        <w:t>Tscheche bist</w:t>
      </w:r>
      <w:ins w:id="1" w:author="Zdeněk Mareček" w:date="2018-10-30T18:13:00Z">
        <w:r w:rsidR="00A113D7">
          <w:rPr>
            <w:sz w:val="24"/>
            <w:szCs w:val="24"/>
            <w:lang w:val="de-DE"/>
          </w:rPr>
          <w:t xml:space="preserve">, findest du, </w:t>
        </w:r>
      </w:ins>
      <w:del w:id="2" w:author="Zdeněk Mareček" w:date="2018-10-30T18:13:00Z">
        <w:r w:rsidRPr="00C6656C" w:rsidDel="00A113D7">
          <w:rPr>
            <w:sz w:val="24"/>
            <w:szCs w:val="24"/>
            <w:lang w:val="de-DE"/>
          </w:rPr>
          <w:delText xml:space="preserve"> </w:delText>
        </w:r>
      </w:del>
      <w:r w:rsidRPr="00C6656C">
        <w:rPr>
          <w:sz w:val="24"/>
          <w:szCs w:val="24"/>
          <w:lang w:val="de-DE"/>
        </w:rPr>
        <w:t>–</w:t>
      </w:r>
      <w:del w:id="3" w:author="Zdeněk Mareček" w:date="2018-10-30T18:13:00Z">
        <w:r w:rsidRPr="00C6656C" w:rsidDel="00A113D7">
          <w:rPr>
            <w:sz w:val="24"/>
            <w:szCs w:val="24"/>
            <w:lang w:val="de-DE"/>
          </w:rPr>
          <w:delText xml:space="preserve"> lebt </w:delText>
        </w:r>
      </w:del>
      <w:r w:rsidRPr="00C6656C">
        <w:rPr>
          <w:sz w:val="24"/>
          <w:szCs w:val="24"/>
          <w:lang w:val="de-DE"/>
        </w:rPr>
        <w:t xml:space="preserve">man </w:t>
      </w:r>
      <w:ins w:id="4" w:author="Zdeněk Mareček" w:date="2018-10-30T18:13:00Z">
        <w:r w:rsidR="00A113D7" w:rsidRPr="00C6656C">
          <w:rPr>
            <w:sz w:val="24"/>
            <w:szCs w:val="24"/>
            <w:lang w:val="de-DE"/>
          </w:rPr>
          <w:t>lebt</w:t>
        </w:r>
        <w:r w:rsidR="00A113D7" w:rsidRPr="00C6656C">
          <w:rPr>
            <w:sz w:val="24"/>
            <w:szCs w:val="24"/>
            <w:lang w:val="de-DE"/>
          </w:rPr>
          <w:t xml:space="preserve"> </w:t>
        </w:r>
      </w:ins>
      <w:r w:rsidRPr="00C6656C">
        <w:rPr>
          <w:sz w:val="24"/>
          <w:szCs w:val="24"/>
          <w:lang w:val="de-DE"/>
        </w:rPr>
        <w:t>in Österreich oder in der Schweiz besser. Wenn du aus der Ukraine</w:t>
      </w:r>
      <w:del w:id="5" w:author="Zdeněk Mareček" w:date="2018-10-30T18:14:00Z">
        <w:r w:rsidRPr="00C6656C" w:rsidDel="00A113D7">
          <w:rPr>
            <w:sz w:val="24"/>
            <w:szCs w:val="24"/>
            <w:lang w:val="de-DE"/>
          </w:rPr>
          <w:delText>r</w:delText>
        </w:r>
      </w:del>
      <w:r w:rsidRPr="00C6656C">
        <w:rPr>
          <w:sz w:val="24"/>
          <w:szCs w:val="24"/>
          <w:lang w:val="de-DE"/>
        </w:rPr>
        <w:t xml:space="preserve"> kommst – Europa ist besser. Wenn du Afrikaner bist – Ukraine ist besser! Leider schätzen diese Leute überhaupt nicht, was sie haben. Eben</w:t>
      </w:r>
      <w:ins w:id="6" w:author="Zdeněk Mareček" w:date="2018-10-30T18:14:00Z">
        <w:r w:rsidR="00A113D7">
          <w:rPr>
            <w:sz w:val="24"/>
            <w:szCs w:val="24"/>
            <w:lang w:val="de-DE"/>
          </w:rPr>
          <w:t xml:space="preserve"> </w:t>
        </w:r>
      </w:ins>
      <w:r w:rsidRPr="00C6656C">
        <w:rPr>
          <w:sz w:val="24"/>
          <w:szCs w:val="24"/>
          <w:lang w:val="de-DE"/>
        </w:rPr>
        <w:t xml:space="preserve">deshalb </w:t>
      </w:r>
      <w:del w:id="7" w:author="Zdeněk Mareček" w:date="2018-10-30T18:14:00Z">
        <w:r w:rsidRPr="00C6656C" w:rsidDel="00A113D7">
          <w:rPr>
            <w:sz w:val="24"/>
            <w:szCs w:val="24"/>
            <w:lang w:val="de-DE"/>
          </w:rPr>
          <w:delText xml:space="preserve">jeder </w:delText>
        </w:r>
      </w:del>
      <w:r w:rsidRPr="00C6656C">
        <w:rPr>
          <w:sz w:val="24"/>
          <w:szCs w:val="24"/>
          <w:lang w:val="de-DE"/>
        </w:rPr>
        <w:t>denkt</w:t>
      </w:r>
      <w:ins w:id="8" w:author="Zdeněk Mareček" w:date="2018-10-30T18:14:00Z">
        <w:r w:rsidR="00A113D7">
          <w:rPr>
            <w:sz w:val="24"/>
            <w:szCs w:val="24"/>
            <w:lang w:val="de-DE"/>
          </w:rPr>
          <w:t xml:space="preserve"> </w:t>
        </w:r>
        <w:r w:rsidR="00A113D7" w:rsidRPr="00C6656C">
          <w:rPr>
            <w:sz w:val="24"/>
            <w:szCs w:val="24"/>
            <w:lang w:val="de-DE"/>
          </w:rPr>
          <w:t>jeder</w:t>
        </w:r>
      </w:ins>
      <w:r w:rsidRPr="00C6656C">
        <w:rPr>
          <w:sz w:val="24"/>
          <w:szCs w:val="24"/>
          <w:lang w:val="de-DE"/>
        </w:rPr>
        <w:t>,</w:t>
      </w:r>
      <w:r w:rsidRPr="00C6656C">
        <w:rPr>
          <w:sz w:val="24"/>
          <w:szCs w:val="24"/>
          <w:lang w:val="de-DE"/>
        </w:rPr>
        <w:t xml:space="preserve"> dass </w:t>
      </w:r>
      <w:del w:id="9" w:author="Zdeněk Mareček" w:date="2018-10-30T18:14:00Z">
        <w:r w:rsidRPr="00C6656C" w:rsidDel="00A113D7">
          <w:rPr>
            <w:sz w:val="24"/>
            <w:szCs w:val="24"/>
            <w:lang w:val="de-DE"/>
          </w:rPr>
          <w:delText xml:space="preserve">die </w:delText>
        </w:r>
      </w:del>
      <w:r w:rsidRPr="00C6656C">
        <w:rPr>
          <w:sz w:val="24"/>
          <w:szCs w:val="24"/>
          <w:lang w:val="de-DE"/>
        </w:rPr>
        <w:t>andere ein besseres Leben</w:t>
      </w:r>
      <w:del w:id="10" w:author="Zdeněk Mareček" w:date="2018-10-30T18:15:00Z">
        <w:r w:rsidRPr="00C6656C" w:rsidDel="00A113D7">
          <w:rPr>
            <w:sz w:val="24"/>
            <w:szCs w:val="24"/>
            <w:lang w:val="de-DE"/>
          </w:rPr>
          <w:delText>sniveau</w:delText>
        </w:r>
      </w:del>
      <w:r w:rsidRPr="00C6656C">
        <w:rPr>
          <w:sz w:val="24"/>
          <w:szCs w:val="24"/>
          <w:lang w:val="de-DE"/>
        </w:rPr>
        <w:t xml:space="preserve"> haben, als </w:t>
      </w:r>
      <w:del w:id="11" w:author="Zdeněk Mareček" w:date="2018-10-30T18:15:00Z">
        <w:r w:rsidRPr="00C6656C" w:rsidDel="00A113D7">
          <w:rPr>
            <w:sz w:val="24"/>
            <w:szCs w:val="24"/>
            <w:lang w:val="de-DE"/>
          </w:rPr>
          <w:delText>sie</w:delText>
        </w:r>
      </w:del>
      <w:ins w:id="12" w:author="Zdeněk Mareček" w:date="2018-10-30T18:15:00Z">
        <w:r w:rsidR="00A113D7">
          <w:rPr>
            <w:sz w:val="24"/>
            <w:szCs w:val="24"/>
            <w:lang w:val="de-DE"/>
          </w:rPr>
          <w:t>er</w:t>
        </w:r>
      </w:ins>
      <w:r w:rsidRPr="00C6656C">
        <w:rPr>
          <w:sz w:val="24"/>
          <w:szCs w:val="24"/>
          <w:lang w:val="de-DE"/>
        </w:rPr>
        <w:t xml:space="preserve">. </w:t>
      </w:r>
    </w:p>
    <w:p w:rsidR="00C6656C" w:rsidRPr="00C6656C" w:rsidRDefault="00C6656C" w:rsidP="00C6656C">
      <w:pPr>
        <w:rPr>
          <w:sz w:val="24"/>
          <w:szCs w:val="24"/>
          <w:lang w:val="de-DE"/>
        </w:rPr>
      </w:pPr>
    </w:p>
    <w:p w:rsidR="00C6656C" w:rsidRPr="00C6656C" w:rsidRDefault="00C6656C" w:rsidP="00C6656C">
      <w:pPr>
        <w:rPr>
          <w:sz w:val="24"/>
          <w:szCs w:val="24"/>
          <w:lang w:val="de-DE"/>
        </w:rPr>
      </w:pPr>
      <w:r w:rsidRPr="00C6656C">
        <w:rPr>
          <w:sz w:val="24"/>
          <w:szCs w:val="24"/>
          <w:lang w:val="de-DE"/>
        </w:rPr>
        <w:t>Sie schreiben uns „Kommen dort (</w:t>
      </w:r>
      <w:del w:id="13" w:author="Zdeněk Mareček" w:date="2018-10-30T18:16:00Z">
        <w:r w:rsidRPr="00C6656C" w:rsidDel="00A113D7">
          <w:rPr>
            <w:sz w:val="24"/>
            <w:szCs w:val="24"/>
            <w:lang w:val="de-DE"/>
          </w:rPr>
          <w:delText xml:space="preserve">ins </w:delText>
        </w:r>
      </w:del>
      <w:ins w:id="14" w:author="Zdeněk Mareček" w:date="2018-10-30T18:16:00Z">
        <w:r w:rsidR="00A113D7" w:rsidRPr="00C6656C">
          <w:rPr>
            <w:sz w:val="24"/>
            <w:szCs w:val="24"/>
            <w:lang w:val="de-DE"/>
          </w:rPr>
          <w:t>i</w:t>
        </w:r>
        <w:r w:rsidR="00A113D7">
          <w:rPr>
            <w:sz w:val="24"/>
            <w:szCs w:val="24"/>
            <w:lang w:val="de-DE"/>
          </w:rPr>
          <w:t>m</w:t>
        </w:r>
        <w:r w:rsidR="00A113D7" w:rsidRPr="00C6656C">
          <w:rPr>
            <w:sz w:val="24"/>
            <w:szCs w:val="24"/>
            <w:lang w:val="de-DE"/>
          </w:rPr>
          <w:t xml:space="preserve"> </w:t>
        </w:r>
      </w:ins>
      <w:r w:rsidRPr="00C6656C">
        <w:rPr>
          <w:sz w:val="24"/>
          <w:szCs w:val="24"/>
          <w:lang w:val="de-DE"/>
        </w:rPr>
        <w:t xml:space="preserve">Restaurant </w:t>
      </w:r>
      <w:proofErr w:type="spellStart"/>
      <w:r w:rsidRPr="00C6656C">
        <w:rPr>
          <w:sz w:val="24"/>
          <w:szCs w:val="24"/>
          <w:lang w:val="de-DE"/>
        </w:rPr>
        <w:t>Samovar</w:t>
      </w:r>
      <w:proofErr w:type="spellEnd"/>
      <w:r w:rsidRPr="00C6656C">
        <w:rPr>
          <w:sz w:val="24"/>
          <w:szCs w:val="24"/>
          <w:lang w:val="de-DE"/>
        </w:rPr>
        <w:t xml:space="preserve">) sowohl reiche als auch arme Russen vorbei?“. Wie kann ich diese Frage verstehen? Was bedeutet „reiche Russen“ und „arme Russen“ für Sie? Zuerst kann ich sagen, dass arme Russen kein Geld haben, um in Restaurants zu gehen. Sie bleiben zu Hause und essen „Glasnudel“. Das kostet 5 Kronen. Sie sind nie im Ausland gewesen und </w:t>
      </w:r>
      <w:del w:id="15" w:author="Zdeněk Mareček" w:date="2018-10-30T18:19:00Z">
        <w:r w:rsidRPr="00C6656C" w:rsidDel="00A113D7">
          <w:rPr>
            <w:sz w:val="24"/>
            <w:szCs w:val="24"/>
            <w:lang w:val="de-DE"/>
          </w:rPr>
          <w:delText xml:space="preserve">nie </w:delText>
        </w:r>
      </w:del>
      <w:r w:rsidRPr="00C6656C">
        <w:rPr>
          <w:sz w:val="24"/>
          <w:szCs w:val="24"/>
          <w:lang w:val="de-DE"/>
        </w:rPr>
        <w:t xml:space="preserve">haben </w:t>
      </w:r>
      <w:ins w:id="16" w:author="Zdeněk Mareček" w:date="2018-10-30T18:19:00Z">
        <w:r w:rsidR="00A113D7" w:rsidRPr="00C6656C">
          <w:rPr>
            <w:sz w:val="24"/>
            <w:szCs w:val="24"/>
            <w:lang w:val="de-DE"/>
          </w:rPr>
          <w:t xml:space="preserve">nie </w:t>
        </w:r>
      </w:ins>
      <w:r w:rsidRPr="00C6656C">
        <w:rPr>
          <w:sz w:val="24"/>
          <w:szCs w:val="24"/>
          <w:lang w:val="de-DE"/>
        </w:rPr>
        <w:t xml:space="preserve">ihren Heimatort verlassen! Ich sage </w:t>
      </w:r>
      <w:del w:id="17" w:author="Zdeněk Mareček" w:date="2018-10-30T18:20:00Z">
        <w:r w:rsidRPr="00C6656C" w:rsidDel="00A113D7">
          <w:rPr>
            <w:sz w:val="24"/>
            <w:szCs w:val="24"/>
            <w:lang w:val="de-DE"/>
          </w:rPr>
          <w:delText xml:space="preserve">schon </w:delText>
        </w:r>
      </w:del>
      <w:r w:rsidRPr="00C6656C">
        <w:rPr>
          <w:sz w:val="24"/>
          <w:szCs w:val="24"/>
          <w:lang w:val="de-DE"/>
        </w:rPr>
        <w:t xml:space="preserve">nichts </w:t>
      </w:r>
      <w:ins w:id="18" w:author="Zdeněk Mareček" w:date="2018-10-30T18:20:00Z">
        <w:r w:rsidR="00A113D7">
          <w:rPr>
            <w:sz w:val="24"/>
            <w:szCs w:val="24"/>
            <w:lang w:val="de-DE"/>
          </w:rPr>
          <w:t xml:space="preserve">mehr </w:t>
        </w:r>
      </w:ins>
      <w:r w:rsidRPr="00C6656C">
        <w:rPr>
          <w:sz w:val="24"/>
          <w:szCs w:val="24"/>
          <w:lang w:val="de-DE"/>
        </w:rPr>
        <w:t>über „</w:t>
      </w:r>
      <w:proofErr w:type="spellStart"/>
      <w:r w:rsidRPr="00C6656C">
        <w:rPr>
          <w:sz w:val="24"/>
          <w:szCs w:val="24"/>
          <w:lang w:val="de-DE"/>
        </w:rPr>
        <w:t>Samovar</w:t>
      </w:r>
      <w:proofErr w:type="spellEnd"/>
      <w:r w:rsidRPr="00C6656C">
        <w:rPr>
          <w:sz w:val="24"/>
          <w:szCs w:val="24"/>
          <w:lang w:val="de-DE"/>
        </w:rPr>
        <w:t xml:space="preserve">“! </w:t>
      </w:r>
    </w:p>
    <w:p w:rsidR="007C73DF" w:rsidRDefault="00C6656C" w:rsidP="00C6656C">
      <w:pPr>
        <w:rPr>
          <w:sz w:val="24"/>
          <w:szCs w:val="24"/>
          <w:lang w:val="de-DE"/>
        </w:rPr>
      </w:pPr>
      <w:r w:rsidRPr="00C6656C">
        <w:rPr>
          <w:sz w:val="24"/>
          <w:szCs w:val="24"/>
          <w:lang w:val="de-DE"/>
        </w:rPr>
        <w:t xml:space="preserve">Wir haben mit </w:t>
      </w:r>
      <w:ins w:id="19" w:author="Zdeněk Mareček" w:date="2018-10-30T18:24:00Z">
        <w:r w:rsidR="00BF0C61">
          <w:rPr>
            <w:sz w:val="24"/>
            <w:szCs w:val="24"/>
            <w:lang w:val="de-DE"/>
          </w:rPr>
          <w:t xml:space="preserve">den </w:t>
        </w:r>
      </w:ins>
      <w:r w:rsidRPr="00C6656C">
        <w:rPr>
          <w:sz w:val="24"/>
          <w:szCs w:val="24"/>
          <w:lang w:val="de-DE"/>
        </w:rPr>
        <w:t xml:space="preserve">Mädchen ein </w:t>
      </w:r>
      <w:proofErr w:type="spellStart"/>
      <w:r w:rsidRPr="00C6656C">
        <w:rPr>
          <w:sz w:val="24"/>
          <w:szCs w:val="24"/>
          <w:lang w:val="de-DE"/>
        </w:rPr>
        <w:t>g</w:t>
      </w:r>
      <w:del w:id="20" w:author="Zdeněk Mareček" w:date="2018-10-30T18:25:00Z">
        <w:r w:rsidRPr="00C6656C" w:rsidDel="00BF0C61">
          <w:rPr>
            <w:sz w:val="24"/>
            <w:szCs w:val="24"/>
            <w:lang w:val="de-DE"/>
          </w:rPr>
          <w:delText>e</w:delText>
        </w:r>
      </w:del>
      <w:r w:rsidRPr="00C6656C">
        <w:rPr>
          <w:sz w:val="24"/>
          <w:szCs w:val="24"/>
          <w:lang w:val="de-DE"/>
        </w:rPr>
        <w:t>spaßig</w:t>
      </w:r>
      <w:ins w:id="21" w:author="Zdeněk Mareček" w:date="2018-10-30T18:25:00Z">
        <w:r w:rsidR="00BF0C61">
          <w:rPr>
            <w:sz w:val="24"/>
            <w:szCs w:val="24"/>
            <w:lang w:val="de-DE"/>
          </w:rPr>
          <w:t>es</w:t>
        </w:r>
      </w:ins>
      <w:proofErr w:type="spellEnd"/>
      <w:r w:rsidRPr="00C6656C">
        <w:rPr>
          <w:sz w:val="24"/>
          <w:szCs w:val="24"/>
          <w:lang w:val="de-DE"/>
        </w:rPr>
        <w:t xml:space="preserve"> Gespräch ausgedacht, wo </w:t>
      </w:r>
      <w:del w:id="22" w:author="Zdeněk Mareček" w:date="2018-10-30T18:25:00Z">
        <w:r w:rsidRPr="00C6656C" w:rsidDel="00BF0C61">
          <w:rPr>
            <w:sz w:val="24"/>
            <w:szCs w:val="24"/>
            <w:lang w:val="de-DE"/>
          </w:rPr>
          <w:delText xml:space="preserve">kann </w:delText>
        </w:r>
      </w:del>
      <w:r w:rsidRPr="00C6656C">
        <w:rPr>
          <w:sz w:val="24"/>
          <w:szCs w:val="24"/>
          <w:lang w:val="de-DE"/>
        </w:rPr>
        <w:t>man de</w:t>
      </w:r>
      <w:del w:id="23" w:author="Zdeněk Mareček" w:date="2018-10-30T18:25:00Z">
        <w:r w:rsidRPr="00C6656C" w:rsidDel="00BF0C61">
          <w:rPr>
            <w:sz w:val="24"/>
            <w:szCs w:val="24"/>
            <w:lang w:val="de-DE"/>
          </w:rPr>
          <w:delText>r</w:delText>
        </w:r>
      </w:del>
      <w:ins w:id="24" w:author="Zdeněk Mareček" w:date="2018-10-30T18:25:00Z">
        <w:r w:rsidR="00BF0C61">
          <w:rPr>
            <w:sz w:val="24"/>
            <w:szCs w:val="24"/>
            <w:lang w:val="de-DE"/>
          </w:rPr>
          <w:t>n</w:t>
        </w:r>
      </w:ins>
      <w:r w:rsidRPr="00C6656C">
        <w:rPr>
          <w:sz w:val="24"/>
          <w:szCs w:val="24"/>
          <w:lang w:val="de-DE"/>
        </w:rPr>
        <w:t xml:space="preserve"> Unterschied zwischen Leute</w:t>
      </w:r>
      <w:ins w:id="25" w:author="Zdeněk Mareček" w:date="2018-10-30T18:25:00Z">
        <w:r w:rsidR="00BF0C61">
          <w:rPr>
            <w:sz w:val="24"/>
            <w:szCs w:val="24"/>
            <w:lang w:val="de-DE"/>
          </w:rPr>
          <w:t>n</w:t>
        </w:r>
      </w:ins>
      <w:r w:rsidRPr="00C6656C">
        <w:rPr>
          <w:sz w:val="24"/>
          <w:szCs w:val="24"/>
          <w:lang w:val="de-DE"/>
        </w:rPr>
        <w:t xml:space="preserve"> aus unterschiedlichen Ländern </w:t>
      </w:r>
      <w:ins w:id="26" w:author="Zdeněk Mareček" w:date="2018-10-30T18:25:00Z">
        <w:r w:rsidR="00BF0C61">
          <w:rPr>
            <w:sz w:val="24"/>
            <w:szCs w:val="24"/>
            <w:lang w:val="de-DE"/>
          </w:rPr>
          <w:t xml:space="preserve">nachvollziehen </w:t>
        </w:r>
        <w:r w:rsidR="00BF0C61" w:rsidRPr="00C6656C">
          <w:rPr>
            <w:sz w:val="24"/>
            <w:szCs w:val="24"/>
            <w:lang w:val="de-DE"/>
          </w:rPr>
          <w:t>kann</w:t>
        </w:r>
        <w:r w:rsidR="00BF0C61">
          <w:rPr>
            <w:sz w:val="24"/>
            <w:szCs w:val="24"/>
            <w:lang w:val="de-DE"/>
          </w:rPr>
          <w:t xml:space="preserve">: </w:t>
        </w:r>
        <w:r w:rsidR="00BF0C61" w:rsidRPr="00C6656C">
          <w:rPr>
            <w:sz w:val="24"/>
            <w:szCs w:val="24"/>
            <w:lang w:val="de-DE"/>
          </w:rPr>
          <w:t xml:space="preserve"> </w:t>
        </w:r>
      </w:ins>
      <w:del w:id="27" w:author="Zdeněk Mareček" w:date="2018-10-30T18:31:00Z">
        <w:r w:rsidRPr="00C6656C" w:rsidDel="00BF0C61">
          <w:rPr>
            <w:sz w:val="24"/>
            <w:szCs w:val="24"/>
            <w:lang w:val="de-DE"/>
          </w:rPr>
          <w:delText xml:space="preserve">mit </w:delText>
        </w:r>
      </w:del>
      <w:r w:rsidRPr="00C6656C">
        <w:rPr>
          <w:sz w:val="24"/>
          <w:szCs w:val="24"/>
          <w:lang w:val="de-DE"/>
        </w:rPr>
        <w:t xml:space="preserve">nicht nur </w:t>
      </w:r>
      <w:ins w:id="28" w:author="Zdeněk Mareček" w:date="2018-10-30T18:31:00Z">
        <w:r w:rsidR="00BF0C61" w:rsidRPr="00C6656C">
          <w:rPr>
            <w:sz w:val="24"/>
            <w:szCs w:val="24"/>
            <w:lang w:val="de-DE"/>
          </w:rPr>
          <w:t>mit</w:t>
        </w:r>
        <w:r w:rsidR="00BF0C61" w:rsidRPr="00C6656C" w:rsidDel="00BF0C61">
          <w:rPr>
            <w:sz w:val="24"/>
            <w:szCs w:val="24"/>
            <w:lang w:val="de-DE"/>
          </w:rPr>
          <w:t xml:space="preserve"> </w:t>
        </w:r>
      </w:ins>
      <w:del w:id="29" w:author="Zdeněk Mareček" w:date="2018-10-30T18:31:00Z">
        <w:r w:rsidRPr="00C6656C" w:rsidDel="00BF0C61">
          <w:rPr>
            <w:sz w:val="24"/>
            <w:szCs w:val="24"/>
            <w:lang w:val="de-DE"/>
          </w:rPr>
          <w:delText>v</w:delText>
        </w:r>
      </w:del>
      <w:proofErr w:type="spellStart"/>
      <w:r w:rsidRPr="00C6656C">
        <w:rPr>
          <w:sz w:val="24"/>
          <w:szCs w:val="24"/>
          <w:lang w:val="de-DE"/>
        </w:rPr>
        <w:t>erschiedene</w:t>
      </w:r>
      <w:ins w:id="30" w:author="Zdeněk Mareček" w:date="2018-10-30T18:29:00Z">
        <w:r w:rsidR="00BF0C61">
          <w:rPr>
            <w:sz w:val="24"/>
            <w:szCs w:val="24"/>
            <w:lang w:val="de-DE"/>
          </w:rPr>
          <w:t>n</w:t>
        </w:r>
      </w:ins>
      <w:proofErr w:type="spellEnd"/>
      <w:r w:rsidRPr="00C6656C">
        <w:rPr>
          <w:sz w:val="24"/>
          <w:szCs w:val="24"/>
          <w:lang w:val="de-DE"/>
        </w:rPr>
        <w:t xml:space="preserve"> </w:t>
      </w:r>
      <w:del w:id="31" w:author="Zdeněk Mareček" w:date="2018-10-30T18:29:00Z">
        <w:r w:rsidRPr="00C6656C" w:rsidDel="00BF0C61">
          <w:rPr>
            <w:sz w:val="24"/>
            <w:szCs w:val="24"/>
            <w:lang w:val="de-DE"/>
          </w:rPr>
          <w:delText>Gewöhnung</w:delText>
        </w:r>
      </w:del>
      <w:ins w:id="32" w:author="Zdeněk Mareček" w:date="2018-10-30T18:29:00Z">
        <w:r w:rsidR="00BF0C61">
          <w:rPr>
            <w:sz w:val="24"/>
            <w:szCs w:val="24"/>
            <w:lang w:val="de-DE"/>
          </w:rPr>
          <w:t>Bräuchen</w:t>
        </w:r>
      </w:ins>
      <w:r w:rsidRPr="00C6656C">
        <w:rPr>
          <w:sz w:val="24"/>
          <w:szCs w:val="24"/>
          <w:lang w:val="de-DE"/>
        </w:rPr>
        <w:t xml:space="preserve">, sondern auch </w:t>
      </w:r>
      <w:ins w:id="33" w:author="Zdeněk Mareček" w:date="2018-10-30T18:30:00Z">
        <w:r w:rsidR="00BF0C61">
          <w:rPr>
            <w:sz w:val="24"/>
            <w:szCs w:val="24"/>
            <w:lang w:val="de-DE"/>
          </w:rPr>
          <w:t xml:space="preserve">mit </w:t>
        </w:r>
      </w:ins>
      <w:del w:id="34" w:author="Zdeněk Mareček" w:date="2018-10-30T18:31:00Z">
        <w:r w:rsidRPr="00C6656C" w:rsidDel="00BF0C61">
          <w:rPr>
            <w:sz w:val="24"/>
            <w:szCs w:val="24"/>
            <w:lang w:val="de-DE"/>
          </w:rPr>
          <w:delText xml:space="preserve">verschiedene </w:delText>
        </w:r>
      </w:del>
      <w:ins w:id="35" w:author="Zdeněk Mareček" w:date="2018-10-30T18:31:00Z">
        <w:r w:rsidR="00BF0C61">
          <w:rPr>
            <w:sz w:val="24"/>
            <w:szCs w:val="24"/>
            <w:lang w:val="de-DE"/>
          </w:rPr>
          <w:t>unterschiedlicher</w:t>
        </w:r>
        <w:r w:rsidR="00BF0C61" w:rsidRPr="00C6656C">
          <w:rPr>
            <w:sz w:val="24"/>
            <w:szCs w:val="24"/>
            <w:lang w:val="de-DE"/>
          </w:rPr>
          <w:t xml:space="preserve"> </w:t>
        </w:r>
      </w:ins>
      <w:r w:rsidRPr="00C6656C">
        <w:rPr>
          <w:sz w:val="24"/>
          <w:szCs w:val="24"/>
          <w:lang w:val="de-DE"/>
        </w:rPr>
        <w:t>Mentalität</w:t>
      </w:r>
      <w:ins w:id="36" w:author="Zdeněk Mareček" w:date="2018-10-30T18:31:00Z">
        <w:r w:rsidR="00BF0C61">
          <w:rPr>
            <w:sz w:val="24"/>
            <w:szCs w:val="24"/>
            <w:lang w:val="de-DE"/>
          </w:rPr>
          <w:t xml:space="preserve">. Das kann man </w:t>
        </w:r>
      </w:ins>
      <w:r w:rsidRPr="00C6656C">
        <w:rPr>
          <w:sz w:val="24"/>
          <w:szCs w:val="24"/>
          <w:lang w:val="de-DE"/>
        </w:rPr>
        <w:t xml:space="preserve"> beobachten und verstehen. </w:t>
      </w:r>
    </w:p>
    <w:p w:rsidR="00C6656C" w:rsidRPr="00C6656C" w:rsidRDefault="00C6656C" w:rsidP="00C6656C">
      <w:pPr>
        <w:rPr>
          <w:sz w:val="24"/>
          <w:szCs w:val="24"/>
          <w:lang w:val="de-DE"/>
        </w:rPr>
      </w:pPr>
      <w:r w:rsidRPr="00C6656C">
        <w:rPr>
          <w:sz w:val="24"/>
          <w:szCs w:val="24"/>
          <w:lang w:val="de-DE"/>
        </w:rPr>
        <w:t>Für mich ist es ein bisschen schwierig den Leuten zu erklären, was in Russland anders ist, weil nicht jeder alles verstehen kann.</w:t>
      </w:r>
      <w:r w:rsidR="007C73DF" w:rsidRPr="007C73DF">
        <w:rPr>
          <w:sz w:val="24"/>
          <w:szCs w:val="24"/>
          <w:lang w:val="de-DE"/>
        </w:rPr>
        <w:t xml:space="preserve"> </w:t>
      </w:r>
      <w:r w:rsidRPr="00C6656C">
        <w:rPr>
          <w:sz w:val="24"/>
          <w:szCs w:val="24"/>
          <w:lang w:val="de-DE"/>
        </w:rPr>
        <w:t xml:space="preserve">Aus unserem Gespräch wird </w:t>
      </w:r>
      <w:ins w:id="37" w:author="Zdeněk Mareček" w:date="2018-10-30T18:33:00Z">
        <w:r w:rsidR="00BF0C61">
          <w:rPr>
            <w:sz w:val="24"/>
            <w:szCs w:val="24"/>
            <w:lang w:val="de-DE"/>
          </w:rPr>
          <w:t xml:space="preserve">hoffentlich </w:t>
        </w:r>
      </w:ins>
      <w:r w:rsidRPr="00C6656C">
        <w:rPr>
          <w:sz w:val="24"/>
          <w:szCs w:val="24"/>
          <w:lang w:val="de-DE"/>
        </w:rPr>
        <w:t>alles klar, weil wir das zu erklären versuch</w:t>
      </w:r>
      <w:ins w:id="38" w:author="Zdeněk Mareček" w:date="2018-10-30T18:33:00Z">
        <w:r w:rsidR="00BF0C61">
          <w:rPr>
            <w:sz w:val="24"/>
            <w:szCs w:val="24"/>
            <w:lang w:val="de-DE"/>
          </w:rPr>
          <w:t>t</w:t>
        </w:r>
      </w:ins>
      <w:r w:rsidRPr="00C6656C">
        <w:rPr>
          <w:sz w:val="24"/>
          <w:szCs w:val="24"/>
          <w:lang w:val="de-DE"/>
        </w:rPr>
        <w:t>en. Also möchte ich dies</w:t>
      </w:r>
      <w:ins w:id="39" w:author="Zdeněk Mareček" w:date="2018-10-30T18:33:00Z">
        <w:r w:rsidR="00BF0C61">
          <w:rPr>
            <w:sz w:val="24"/>
            <w:szCs w:val="24"/>
            <w:lang w:val="de-DE"/>
          </w:rPr>
          <w:t>es</w:t>
        </w:r>
      </w:ins>
      <w:r w:rsidRPr="00C6656C">
        <w:rPr>
          <w:sz w:val="24"/>
          <w:szCs w:val="24"/>
          <w:lang w:val="de-DE"/>
        </w:rPr>
        <w:t xml:space="preserve"> Gespräch </w:t>
      </w:r>
      <w:del w:id="40" w:author="Zdeněk Mareček" w:date="2018-10-30T18:33:00Z">
        <w:r w:rsidRPr="00C6656C" w:rsidDel="00BF0C61">
          <w:rPr>
            <w:sz w:val="24"/>
            <w:szCs w:val="24"/>
            <w:lang w:val="de-DE"/>
          </w:rPr>
          <w:delText>interessant machen</w:delText>
        </w:r>
      </w:del>
      <w:ins w:id="41" w:author="Zdeněk Mareček" w:date="2018-10-30T18:33:00Z">
        <w:r w:rsidR="00BF0C61">
          <w:rPr>
            <w:sz w:val="24"/>
            <w:szCs w:val="24"/>
            <w:lang w:val="de-DE"/>
          </w:rPr>
          <w:t>vi</w:t>
        </w:r>
      </w:ins>
      <w:ins w:id="42" w:author="Zdeněk Mareček" w:date="2018-10-30T18:34:00Z">
        <w:r w:rsidR="00BF0C61">
          <w:rPr>
            <w:sz w:val="24"/>
            <w:szCs w:val="24"/>
            <w:lang w:val="de-DE"/>
          </w:rPr>
          <w:t>e</w:t>
        </w:r>
      </w:ins>
      <w:ins w:id="43" w:author="Zdeněk Mareček" w:date="2018-10-30T18:37:00Z">
        <w:r w:rsidR="00D06B53">
          <w:rPr>
            <w:sz w:val="24"/>
            <w:szCs w:val="24"/>
            <w:lang w:val="de-DE"/>
          </w:rPr>
          <w:t>l</w:t>
        </w:r>
      </w:ins>
      <w:ins w:id="44" w:author="Zdeněk Mareček" w:date="2018-10-30T18:33:00Z">
        <w:r w:rsidR="00BF0C61">
          <w:rPr>
            <w:sz w:val="24"/>
            <w:szCs w:val="24"/>
            <w:lang w:val="de-DE"/>
          </w:rPr>
          <w:t>leicht</w:t>
        </w:r>
      </w:ins>
      <w:ins w:id="45" w:author="Zdeněk Mareček" w:date="2018-10-30T18:37:00Z">
        <w:r w:rsidR="00D06B53">
          <w:rPr>
            <w:sz w:val="24"/>
            <w:szCs w:val="24"/>
            <w:lang w:val="de-DE"/>
          </w:rPr>
          <w:t xml:space="preserve"> noch schockierender</w:t>
        </w:r>
      </w:ins>
      <w:r w:rsidRPr="00C6656C">
        <w:rPr>
          <w:sz w:val="24"/>
          <w:szCs w:val="24"/>
          <w:lang w:val="de-DE"/>
        </w:rPr>
        <w:t xml:space="preserve">, damit das Publikum 5 Minuten lang unsere </w:t>
      </w:r>
      <w:del w:id="46" w:author="Zdeněk Mareček" w:date="2018-10-30T18:38:00Z">
        <w:r w:rsidRPr="00C6656C" w:rsidDel="00D06B53">
          <w:rPr>
            <w:sz w:val="24"/>
            <w:szCs w:val="24"/>
            <w:lang w:val="de-DE"/>
          </w:rPr>
          <w:delText xml:space="preserve">interessante </w:delText>
        </w:r>
      </w:del>
      <w:r w:rsidRPr="00C6656C">
        <w:rPr>
          <w:sz w:val="24"/>
          <w:szCs w:val="24"/>
          <w:lang w:val="de-DE"/>
        </w:rPr>
        <w:t xml:space="preserve">Scene </w:t>
      </w:r>
      <w:ins w:id="47" w:author="Zdeněk Mareček" w:date="2018-10-30T18:38:00Z">
        <w:r w:rsidR="00D06B53">
          <w:rPr>
            <w:sz w:val="24"/>
            <w:szCs w:val="24"/>
            <w:lang w:val="de-DE"/>
          </w:rPr>
          <w:t>fesselt</w:t>
        </w:r>
      </w:ins>
      <w:del w:id="48" w:author="Zdeněk Mareček" w:date="2018-10-30T18:38:00Z">
        <w:r w:rsidRPr="00C6656C" w:rsidDel="00D06B53">
          <w:rPr>
            <w:sz w:val="24"/>
            <w:szCs w:val="24"/>
            <w:lang w:val="de-DE"/>
          </w:rPr>
          <w:delText>anschauen konnte</w:delText>
        </w:r>
      </w:del>
      <w:r w:rsidRPr="00C6656C">
        <w:rPr>
          <w:sz w:val="24"/>
          <w:szCs w:val="24"/>
          <w:lang w:val="de-DE"/>
        </w:rPr>
        <w:t>.</w:t>
      </w:r>
    </w:p>
    <w:p w:rsidR="007C73DF" w:rsidRDefault="007C73DF" w:rsidP="00C6656C">
      <w:pPr>
        <w:rPr>
          <w:sz w:val="24"/>
          <w:szCs w:val="24"/>
          <w:lang w:val="de-DE"/>
        </w:rPr>
      </w:pPr>
    </w:p>
    <w:p w:rsidR="00C6656C" w:rsidRPr="00C6656C" w:rsidRDefault="00C6656C" w:rsidP="00C6656C">
      <w:pPr>
        <w:rPr>
          <w:sz w:val="24"/>
          <w:szCs w:val="24"/>
          <w:lang w:val="de-DE"/>
        </w:rPr>
      </w:pPr>
      <w:r w:rsidRPr="00C6656C">
        <w:rPr>
          <w:sz w:val="24"/>
          <w:szCs w:val="24"/>
          <w:lang w:val="de-DE"/>
        </w:rPr>
        <w:t xml:space="preserve">Sie schreiben uns, dass der Text nicht allzu polemisch ist. Aber wir möchten, damit unser Text leicht und verständlich </w:t>
      </w:r>
      <w:del w:id="49" w:author="Zdeněk Mareček" w:date="2018-10-30T18:40:00Z">
        <w:r w:rsidRPr="00C6656C" w:rsidDel="00D06B53">
          <w:rPr>
            <w:sz w:val="24"/>
            <w:szCs w:val="24"/>
            <w:lang w:val="de-DE"/>
          </w:rPr>
          <w:delText>war</w:delText>
        </w:r>
      </w:del>
      <w:ins w:id="50" w:author="Zdeněk Mareček" w:date="2018-10-30T18:40:00Z">
        <w:r w:rsidR="00D06B53">
          <w:rPr>
            <w:sz w:val="24"/>
            <w:szCs w:val="24"/>
            <w:lang w:val="de-DE"/>
          </w:rPr>
          <w:t>ist</w:t>
        </w:r>
      </w:ins>
      <w:r w:rsidRPr="00C6656C">
        <w:rPr>
          <w:sz w:val="24"/>
          <w:szCs w:val="24"/>
          <w:lang w:val="de-DE"/>
        </w:rPr>
        <w:t>.</w:t>
      </w:r>
    </w:p>
    <w:p w:rsidR="00C6656C" w:rsidRPr="00C6656C" w:rsidRDefault="00C6656C" w:rsidP="00C6656C">
      <w:pPr>
        <w:rPr>
          <w:sz w:val="24"/>
          <w:szCs w:val="24"/>
          <w:lang w:val="de-DE"/>
        </w:rPr>
      </w:pPr>
      <w:r w:rsidRPr="00C6656C">
        <w:rPr>
          <w:sz w:val="24"/>
          <w:szCs w:val="24"/>
          <w:lang w:val="de-DE"/>
        </w:rPr>
        <w:t xml:space="preserve">Wir hoffen </w:t>
      </w:r>
      <w:del w:id="51" w:author="Zdeněk Mareček" w:date="2018-10-30T18:41:00Z">
        <w:r w:rsidRPr="00C6656C" w:rsidDel="00D06B53">
          <w:rPr>
            <w:sz w:val="24"/>
            <w:szCs w:val="24"/>
            <w:lang w:val="de-DE"/>
          </w:rPr>
          <w:delText xml:space="preserve">für </w:delText>
        </w:r>
      </w:del>
      <w:ins w:id="52" w:author="Zdeněk Mareček" w:date="2018-10-30T18:41:00Z">
        <w:r w:rsidR="00D06B53">
          <w:rPr>
            <w:sz w:val="24"/>
            <w:szCs w:val="24"/>
            <w:lang w:val="de-DE"/>
          </w:rPr>
          <w:t>auf</w:t>
        </w:r>
        <w:r w:rsidR="00D06B53" w:rsidRPr="00C6656C">
          <w:rPr>
            <w:sz w:val="24"/>
            <w:szCs w:val="24"/>
            <w:lang w:val="de-DE"/>
          </w:rPr>
          <w:t xml:space="preserve"> </w:t>
        </w:r>
      </w:ins>
      <w:r w:rsidRPr="00C6656C">
        <w:rPr>
          <w:sz w:val="24"/>
          <w:szCs w:val="24"/>
          <w:lang w:val="de-DE"/>
        </w:rPr>
        <w:t>Ihr</w:t>
      </w:r>
      <w:bookmarkStart w:id="53" w:name="_GoBack"/>
      <w:bookmarkEnd w:id="53"/>
      <w:del w:id="54" w:author="Zdeněk Mareček" w:date="2018-10-30T18:41:00Z">
        <w:r w:rsidRPr="00C6656C" w:rsidDel="00D06B53">
          <w:rPr>
            <w:sz w:val="24"/>
            <w:szCs w:val="24"/>
            <w:lang w:val="de-DE"/>
          </w:rPr>
          <w:delText>e</w:delText>
        </w:r>
      </w:del>
      <w:r w:rsidRPr="00C6656C">
        <w:rPr>
          <w:sz w:val="24"/>
          <w:szCs w:val="24"/>
          <w:lang w:val="de-DE"/>
        </w:rPr>
        <w:t xml:space="preserve"> Verständnis. Wir versuchen heute einen guten Ausgleich zu finden!</w:t>
      </w:r>
    </w:p>
    <w:p w:rsidR="00C6656C" w:rsidRPr="00C6656C" w:rsidRDefault="00C6656C" w:rsidP="00C6656C">
      <w:pPr>
        <w:rPr>
          <w:sz w:val="24"/>
          <w:szCs w:val="24"/>
        </w:rPr>
      </w:pPr>
      <w:r w:rsidRPr="00C6656C">
        <w:rPr>
          <w:sz w:val="24"/>
          <w:szCs w:val="24"/>
        </w:rPr>
        <w:t>Bis gleich!</w:t>
      </w:r>
    </w:p>
    <w:p w:rsidR="00897497" w:rsidRPr="00C6656C" w:rsidRDefault="00C6656C" w:rsidP="00C6656C">
      <w:pPr>
        <w:rPr>
          <w:sz w:val="24"/>
          <w:szCs w:val="24"/>
        </w:rPr>
      </w:pPr>
      <w:r w:rsidRPr="00C6656C">
        <w:rPr>
          <w:sz w:val="24"/>
          <w:szCs w:val="24"/>
        </w:rPr>
        <w:t>Elena.</w:t>
      </w:r>
    </w:p>
    <w:sectPr w:rsidR="00897497" w:rsidRPr="00C665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deněk Mareček">
    <w15:presenceInfo w15:providerId="None" w15:userId="Zdeněk Mareč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56C"/>
    <w:rsid w:val="005A601A"/>
    <w:rsid w:val="005C1A09"/>
    <w:rsid w:val="005F5F5A"/>
    <w:rsid w:val="007C73DF"/>
    <w:rsid w:val="007C7838"/>
    <w:rsid w:val="00897497"/>
    <w:rsid w:val="00A113D7"/>
    <w:rsid w:val="00BF0C61"/>
    <w:rsid w:val="00C6656C"/>
    <w:rsid w:val="00CD675B"/>
    <w:rsid w:val="00D06B53"/>
    <w:rsid w:val="00E97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C9C82"/>
  <w15:chartTrackingRefBased/>
  <w15:docId w15:val="{461731C5-B580-473E-B60D-270CFA14F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1584</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Dzyubanchina</dc:creator>
  <cp:keywords/>
  <dc:description/>
  <cp:lastModifiedBy>Zdeněk Mareček</cp:lastModifiedBy>
  <cp:revision>3</cp:revision>
  <dcterms:created xsi:type="dcterms:W3CDTF">2018-10-30T17:11:00Z</dcterms:created>
  <dcterms:modified xsi:type="dcterms:W3CDTF">2018-10-30T17:42:00Z</dcterms:modified>
</cp:coreProperties>
</file>