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3F39" w14:textId="77777777" w:rsidR="00DA6533" w:rsidRDefault="004C4668">
      <w:pPr>
        <w:rPr>
          <w:rFonts w:ascii="Times New Roman" w:hAnsi="Times New Roman" w:cs="Times New Roman"/>
          <w:sz w:val="24"/>
          <w:szCs w:val="24"/>
          <w:lang w:val="de-DE"/>
        </w:rPr>
      </w:pPr>
      <w:r>
        <w:rPr>
          <w:rFonts w:ascii="Times New Roman" w:hAnsi="Times New Roman" w:cs="Times New Roman"/>
          <w:sz w:val="24"/>
          <w:szCs w:val="24"/>
          <w:lang w:val="de-DE"/>
        </w:rPr>
        <w:t>3 Personen:</w:t>
      </w:r>
    </w:p>
    <w:p w14:paraId="09CF69A4"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 11 Jahre in Brno </w:t>
      </w:r>
      <w:r>
        <w:rPr>
          <w:rFonts w:ascii="Wingdings" w:eastAsia="Wingdings" w:hAnsi="Wingdings" w:cs="Wingdings"/>
          <w:sz w:val="24"/>
          <w:szCs w:val="24"/>
          <w:lang w:val="de-DE"/>
        </w:rPr>
        <w:t></w:t>
      </w:r>
      <w:r>
        <w:rPr>
          <w:rFonts w:ascii="Times New Roman" w:hAnsi="Times New Roman" w:cs="Times New Roman"/>
          <w:sz w:val="24"/>
          <w:szCs w:val="24"/>
          <w:lang w:val="de-DE"/>
        </w:rPr>
        <w:t xml:space="preserve"> </w:t>
      </w:r>
      <w:r>
        <w:rPr>
          <w:rFonts w:ascii="Times New Roman" w:hAnsi="Times New Roman" w:cs="Times New Roman"/>
          <w:b/>
          <w:sz w:val="24"/>
          <w:szCs w:val="24"/>
          <w:lang w:val="de-DE"/>
        </w:rPr>
        <w:t>Anja</w:t>
      </w:r>
    </w:p>
    <w:p w14:paraId="75147CD6" w14:textId="77777777" w:rsidR="00DA6533" w:rsidRDefault="004C4668">
      <w:pPr>
        <w:rPr>
          <w:rFonts w:ascii="Times New Roman" w:hAnsi="Times New Roman" w:cs="Times New Roman"/>
          <w:b/>
          <w:sz w:val="24"/>
          <w:szCs w:val="24"/>
          <w:lang w:val="de-DE"/>
        </w:rPr>
      </w:pP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 4 Jahre in Brno (mit einer </w:t>
      </w:r>
      <w:proofErr w:type="spellStart"/>
      <w:r>
        <w:rPr>
          <w:rFonts w:ascii="Times New Roman" w:hAnsi="Times New Roman" w:cs="Times New Roman"/>
          <w:sz w:val="24"/>
          <w:szCs w:val="24"/>
          <w:lang w:val="de-DE"/>
        </w:rPr>
        <w:t>Kwassflasche</w:t>
      </w:r>
      <w:proofErr w:type="spellEnd"/>
      <w:r>
        <w:rPr>
          <w:rFonts w:ascii="Times New Roman" w:hAnsi="Times New Roman" w:cs="Times New Roman"/>
          <w:sz w:val="24"/>
          <w:szCs w:val="24"/>
          <w:lang w:val="de-DE"/>
        </w:rPr>
        <w:t xml:space="preserve">) </w:t>
      </w:r>
      <w:r>
        <w:rPr>
          <w:rFonts w:ascii="Wingdings" w:eastAsia="Wingdings" w:hAnsi="Wingdings" w:cs="Wingdings"/>
          <w:sz w:val="24"/>
          <w:szCs w:val="24"/>
          <w:lang w:val="de-DE"/>
        </w:rPr>
        <w:t></w:t>
      </w:r>
      <w:r>
        <w:rPr>
          <w:rFonts w:ascii="Times New Roman" w:hAnsi="Times New Roman" w:cs="Times New Roman"/>
          <w:sz w:val="24"/>
          <w:szCs w:val="24"/>
          <w:lang w:val="de-DE"/>
        </w:rPr>
        <w:t xml:space="preserve"> </w:t>
      </w:r>
      <w:r>
        <w:rPr>
          <w:rFonts w:ascii="Times New Roman" w:hAnsi="Times New Roman" w:cs="Times New Roman"/>
          <w:b/>
          <w:sz w:val="24"/>
          <w:szCs w:val="24"/>
          <w:lang w:val="de-DE"/>
        </w:rPr>
        <w:t>Viktoria</w:t>
      </w:r>
    </w:p>
    <w:p w14:paraId="2E0609CA" w14:textId="3D273143" w:rsidR="00DA6533" w:rsidRPr="004C4668" w:rsidRDefault="004C4668">
      <w:pPr>
        <w:rPr>
          <w:lang w:val="de-DE"/>
          <w:rPrChange w:id="0" w:author="Zdeněk Mareček" w:date="2018-10-30T18:50:00Z">
            <w:rPr/>
          </w:rPrChange>
        </w:rPr>
      </w:pPr>
      <w:r>
        <w:rPr>
          <w:rFonts w:ascii="Times New Roman" w:hAnsi="Times New Roman" w:cs="Times New Roman"/>
          <w:b/>
          <w:sz w:val="24"/>
          <w:szCs w:val="24"/>
          <w:lang w:val="de-DE"/>
        </w:rPr>
        <w:t xml:space="preserve">C </w:t>
      </w:r>
      <w:r>
        <w:rPr>
          <w:rFonts w:ascii="Times New Roman" w:hAnsi="Times New Roman" w:cs="Times New Roman"/>
          <w:sz w:val="24"/>
          <w:szCs w:val="24"/>
          <w:lang w:val="de-DE"/>
        </w:rPr>
        <w:t>– 2 Monate in Brno (mit einem Tschechisch-</w:t>
      </w:r>
      <w:ins w:id="1" w:author="Neznámý autor" w:date="2018-10-30T08:38:00Z">
        <w:del w:id="2" w:author="Zdeněk Mareček" w:date="2018-10-30T18:59:00Z">
          <w:r w:rsidDel="00071BAC">
            <w:rPr>
              <w:rFonts w:ascii="Times New Roman" w:hAnsi="Times New Roman" w:cs="Times New Roman"/>
              <w:sz w:val="24"/>
              <w:szCs w:val="24"/>
              <w:lang w:val="de-DE"/>
            </w:rPr>
            <w:delText>H</w:delText>
          </w:r>
        </w:del>
      </w:ins>
      <w:ins w:id="3" w:author="Zdeněk Mareček" w:date="2018-10-30T18:59:00Z">
        <w:r w:rsidR="00071BAC">
          <w:rPr>
            <w:rFonts w:ascii="Times New Roman" w:hAnsi="Times New Roman" w:cs="Times New Roman"/>
            <w:sz w:val="24"/>
            <w:szCs w:val="24"/>
            <w:lang w:val="de-DE"/>
          </w:rPr>
          <w:t>K</w:t>
        </w:r>
      </w:ins>
      <w:del w:id="4" w:author="Neznámý autor" w:date="2018-10-30T08:38:00Z">
        <w:r>
          <w:rPr>
            <w:rFonts w:ascii="Times New Roman" w:hAnsi="Times New Roman" w:cs="Times New Roman"/>
            <w:sz w:val="24"/>
            <w:szCs w:val="24"/>
            <w:lang w:val="de-DE"/>
          </w:rPr>
          <w:delText>k</w:delText>
        </w:r>
      </w:del>
      <w:r>
        <w:rPr>
          <w:rFonts w:ascii="Times New Roman" w:hAnsi="Times New Roman" w:cs="Times New Roman"/>
          <w:sz w:val="24"/>
          <w:szCs w:val="24"/>
          <w:lang w:val="de-DE"/>
        </w:rPr>
        <w:t xml:space="preserve">ursbuch) </w:t>
      </w:r>
      <w:r>
        <w:rPr>
          <w:rFonts w:ascii="Wingdings" w:eastAsia="Wingdings" w:hAnsi="Wingdings" w:cs="Wingdings"/>
          <w:sz w:val="24"/>
          <w:szCs w:val="24"/>
          <w:lang w:val="de-DE"/>
        </w:rPr>
        <w:t></w:t>
      </w:r>
      <w:r>
        <w:rPr>
          <w:rFonts w:ascii="Times New Roman" w:hAnsi="Times New Roman" w:cs="Times New Roman"/>
          <w:sz w:val="24"/>
          <w:szCs w:val="24"/>
          <w:lang w:val="de-DE"/>
        </w:rPr>
        <w:t xml:space="preserve"> </w:t>
      </w:r>
      <w:r>
        <w:rPr>
          <w:rFonts w:ascii="Times New Roman" w:hAnsi="Times New Roman" w:cs="Times New Roman"/>
          <w:b/>
          <w:sz w:val="24"/>
          <w:szCs w:val="24"/>
          <w:lang w:val="de-DE"/>
        </w:rPr>
        <w:t>Alena</w:t>
      </w:r>
    </w:p>
    <w:p w14:paraId="38B26186"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D</w:t>
      </w:r>
      <w:r>
        <w:rPr>
          <w:rFonts w:ascii="Times New Roman" w:hAnsi="Times New Roman" w:cs="Times New Roman"/>
          <w:sz w:val="24"/>
          <w:szCs w:val="24"/>
          <w:lang w:val="de-DE"/>
        </w:rPr>
        <w:t xml:space="preserve"> – elektronische Tabelle </w:t>
      </w:r>
      <w:r>
        <w:rPr>
          <w:rFonts w:ascii="Wingdings" w:eastAsia="Wingdings" w:hAnsi="Wingdings" w:cs="Wingdings"/>
          <w:sz w:val="24"/>
          <w:szCs w:val="24"/>
          <w:lang w:val="de-DE"/>
        </w:rPr>
        <w:t></w:t>
      </w:r>
      <w:r>
        <w:rPr>
          <w:rFonts w:ascii="Times New Roman" w:hAnsi="Times New Roman" w:cs="Times New Roman"/>
          <w:sz w:val="24"/>
          <w:szCs w:val="24"/>
          <w:lang w:val="de-DE"/>
        </w:rPr>
        <w:t xml:space="preserve"> </w:t>
      </w:r>
      <w:r>
        <w:rPr>
          <w:rFonts w:ascii="Times New Roman" w:hAnsi="Times New Roman" w:cs="Times New Roman"/>
          <w:b/>
          <w:sz w:val="24"/>
          <w:szCs w:val="24"/>
          <w:lang w:val="de-DE"/>
        </w:rPr>
        <w:t>Karol</w:t>
      </w:r>
    </w:p>
    <w:p w14:paraId="2E543509" w14:textId="2D968DAA"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A-C</w:t>
      </w:r>
      <w:r>
        <w:rPr>
          <w:rFonts w:ascii="Times New Roman" w:hAnsi="Times New Roman" w:cs="Times New Roman"/>
          <w:sz w:val="24"/>
          <w:szCs w:val="24"/>
          <w:lang w:val="de-DE"/>
        </w:rPr>
        <w:t xml:space="preserve"> haben kleine </w:t>
      </w:r>
      <w:del w:id="5" w:author="Zdeněk Mareček" w:date="2018-10-30T18:59:00Z">
        <w:r w:rsidDel="00071BAC">
          <w:rPr>
            <w:rFonts w:ascii="Times New Roman" w:hAnsi="Times New Roman" w:cs="Times New Roman"/>
            <w:sz w:val="24"/>
            <w:szCs w:val="24"/>
            <w:lang w:val="de-DE"/>
          </w:rPr>
          <w:delText xml:space="preserve">Papiere </w:delText>
        </w:r>
      </w:del>
      <w:ins w:id="6" w:author="Zdeněk Mareček" w:date="2018-10-30T18:59:00Z">
        <w:r w:rsidR="00071BAC">
          <w:rPr>
            <w:rFonts w:ascii="Times New Roman" w:hAnsi="Times New Roman" w:cs="Times New Roman"/>
            <w:sz w:val="24"/>
            <w:szCs w:val="24"/>
            <w:lang w:val="de-DE"/>
          </w:rPr>
          <w:t xml:space="preserve">Zettel </w:t>
        </w:r>
      </w:ins>
      <w:r>
        <w:rPr>
          <w:rFonts w:ascii="Times New Roman" w:hAnsi="Times New Roman" w:cs="Times New Roman"/>
          <w:sz w:val="24"/>
          <w:szCs w:val="24"/>
          <w:lang w:val="de-DE"/>
        </w:rPr>
        <w:t>mit den Nummern in der Hand</w:t>
      </w:r>
    </w:p>
    <w:p w14:paraId="6F836E90" w14:textId="77777777" w:rsidR="00DA6533" w:rsidRPr="00071BAC" w:rsidRDefault="004C4668">
      <w:pPr>
        <w:rPr>
          <w:lang w:val="de-DE"/>
          <w:rPrChange w:id="7" w:author="Zdeněk Mareček" w:date="2018-10-30T18:59:00Z">
            <w:rPr/>
          </w:rPrChange>
        </w:rPr>
      </w:pPr>
      <w:r>
        <w:rPr>
          <w:rFonts w:ascii="Times New Roman" w:hAnsi="Times New Roman" w:cs="Times New Roman"/>
          <w:b/>
          <w:sz w:val="24"/>
          <w:szCs w:val="24"/>
          <w:lang w:val="de-DE"/>
        </w:rPr>
        <w:t xml:space="preserve">D </w:t>
      </w:r>
      <w:r>
        <w:rPr>
          <w:rFonts w:ascii="Times New Roman" w:hAnsi="Times New Roman" w:cs="Times New Roman"/>
          <w:sz w:val="24"/>
          <w:szCs w:val="24"/>
          <w:lang w:val="de-DE"/>
        </w:rPr>
        <w:t>hat eine Tabelle???</w:t>
      </w:r>
      <w:ins w:id="8" w:author="Neznámý autor" w:date="2018-10-30T08:39:00Z">
        <w:r>
          <w:rPr>
            <w:rFonts w:ascii="Times New Roman" w:hAnsi="Times New Roman" w:cs="Times New Roman"/>
            <w:sz w:val="24"/>
            <w:szCs w:val="24"/>
            <w:lang w:val="de-DE"/>
          </w:rPr>
          <w:commentReference w:id="9"/>
        </w:r>
      </w:ins>
    </w:p>
    <w:p w14:paraId="2035716B" w14:textId="77777777" w:rsidR="00DA6533" w:rsidRDefault="00DA6533">
      <w:pPr>
        <w:rPr>
          <w:rFonts w:ascii="Times New Roman" w:hAnsi="Times New Roman" w:cs="Times New Roman"/>
          <w:sz w:val="24"/>
          <w:szCs w:val="24"/>
          <w:lang w:val="de-DE"/>
        </w:rPr>
      </w:pPr>
    </w:p>
    <w:p w14:paraId="3D4CC6F3" w14:textId="77777777" w:rsidR="00DA6533" w:rsidRDefault="00DA6533">
      <w:pPr>
        <w:rPr>
          <w:rFonts w:ascii="Times New Roman" w:hAnsi="Times New Roman" w:cs="Times New Roman"/>
          <w:sz w:val="24"/>
          <w:szCs w:val="24"/>
          <w:lang w:val="de-DE"/>
        </w:rPr>
      </w:pPr>
    </w:p>
    <w:p w14:paraId="45793124" w14:textId="2719A7DB" w:rsidR="00DA6533" w:rsidRPr="004C4668" w:rsidRDefault="004C4668">
      <w:pPr>
        <w:rPr>
          <w:lang w:val="de-DE"/>
          <w:rPrChange w:id="10" w:author="Zdeněk Mareček" w:date="2018-10-30T18:50:00Z">
            <w:rPr/>
          </w:rPrChange>
        </w:rPr>
      </w:pP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Guten Tag! Welche Nummer haben Sie? Wie viel Leute warten noch vor Ihnen? Sind Sie </w:t>
      </w:r>
      <w:del w:id="11" w:author="Zdeněk Mareček" w:date="2018-10-30T18:50:00Z">
        <w:r w:rsidDel="004C4668">
          <w:rPr>
            <w:rFonts w:ascii="Times New Roman" w:hAnsi="Times New Roman" w:cs="Times New Roman"/>
            <w:sz w:val="24"/>
            <w:szCs w:val="24"/>
            <w:lang w:val="de-DE"/>
          </w:rPr>
          <w:delText xml:space="preserve">noch nicht </w:delText>
        </w:r>
      </w:del>
      <w:del w:id="12" w:author="Neznámý autor" w:date="2018-10-30T08:47:00Z">
        <w:r>
          <w:rPr>
            <w:rFonts w:ascii="Times New Roman" w:hAnsi="Times New Roman" w:cs="Times New Roman"/>
            <w:sz w:val="24"/>
            <w:szCs w:val="24"/>
            <w:lang w:val="de-DE"/>
          </w:rPr>
          <w:delText>müde geworden</w:delText>
        </w:r>
      </w:del>
      <w:r>
        <w:rPr>
          <w:rFonts w:ascii="Times New Roman" w:hAnsi="Times New Roman" w:cs="Times New Roman"/>
          <w:sz w:val="24"/>
          <w:szCs w:val="24"/>
          <w:lang w:val="de-DE"/>
        </w:rPr>
        <w:t xml:space="preserve"> vom Sitzen</w:t>
      </w:r>
      <w:ins w:id="13" w:author="Zdeněk Mareček" w:date="2018-10-30T18:51:00Z">
        <w:r w:rsidRPr="004C4668">
          <w:rPr>
            <w:rFonts w:ascii="Times New Roman" w:hAnsi="Times New Roman" w:cs="Times New Roman"/>
            <w:sz w:val="24"/>
            <w:szCs w:val="24"/>
            <w:lang w:val="de-DE"/>
          </w:rPr>
          <w:t xml:space="preserve"> </w:t>
        </w:r>
        <w:r>
          <w:rPr>
            <w:rFonts w:ascii="Times New Roman" w:hAnsi="Times New Roman" w:cs="Times New Roman"/>
            <w:sz w:val="24"/>
            <w:szCs w:val="24"/>
            <w:lang w:val="de-DE"/>
          </w:rPr>
          <w:t>noch nicht</w:t>
        </w:r>
      </w:ins>
      <w:ins w:id="14" w:author="Neznámý autor" w:date="2018-10-30T08:47:00Z">
        <w:r>
          <w:rPr>
            <w:rFonts w:ascii="Times New Roman" w:hAnsi="Times New Roman" w:cs="Times New Roman"/>
            <w:sz w:val="24"/>
            <w:szCs w:val="24"/>
            <w:lang w:val="de-DE"/>
          </w:rPr>
          <w:t xml:space="preserve"> müde geworden</w:t>
        </w:r>
      </w:ins>
      <w:r>
        <w:rPr>
          <w:rFonts w:ascii="Times New Roman" w:hAnsi="Times New Roman" w:cs="Times New Roman"/>
          <w:sz w:val="24"/>
          <w:szCs w:val="24"/>
          <w:lang w:val="de-DE"/>
        </w:rPr>
        <w:t>?</w:t>
      </w:r>
    </w:p>
    <w:p w14:paraId="555F1C40"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Ich habe die Nummer 148</w:t>
      </w:r>
    </w:p>
    <w:p w14:paraId="3CCBABDA"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Wow! Und ich – 159</w:t>
      </w:r>
    </w:p>
    <w:p w14:paraId="6C8C938C" w14:textId="77777777" w:rsidR="00DA6533" w:rsidRDefault="004C4668">
      <w:pPr>
        <w:rPr>
          <w:rFonts w:ascii="Times New Roman" w:hAnsi="Times New Roman" w:cs="Times New Roman"/>
          <w:i/>
          <w:sz w:val="24"/>
          <w:szCs w:val="24"/>
          <w:lang w:val="de-DE"/>
        </w:rPr>
      </w:pPr>
      <w:r>
        <w:rPr>
          <w:rFonts w:ascii="Times New Roman" w:hAnsi="Times New Roman" w:cs="Times New Roman"/>
          <w:i/>
          <w:sz w:val="24"/>
          <w:szCs w:val="24"/>
          <w:lang w:val="de-DE"/>
        </w:rPr>
        <w:t>(lange Pause)</w:t>
      </w:r>
    </w:p>
    <w:p w14:paraId="68055B64" w14:textId="2A0BBFB2" w:rsidR="00DA6533" w:rsidRPr="004C4668" w:rsidRDefault="004C4668">
      <w:pPr>
        <w:rPr>
          <w:lang w:val="de-DE"/>
          <w:rPrChange w:id="15" w:author="Zdeněk Mareček" w:date="2018-10-30T18:50:00Z">
            <w:rPr/>
          </w:rPrChange>
        </w:rPr>
      </w:pP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Haben Sie denn nicht vergessen, </w:t>
      </w:r>
      <w:del w:id="16" w:author="Neznámý autor" w:date="2018-10-30T08:54:00Z">
        <w:r>
          <w:rPr>
            <w:rFonts w:ascii="Times New Roman" w:hAnsi="Times New Roman" w:cs="Times New Roman"/>
            <w:sz w:val="24"/>
            <w:szCs w:val="24"/>
            <w:lang w:val="de-DE"/>
          </w:rPr>
          <w:delText>die Marken</w:delText>
        </w:r>
      </w:del>
      <w:ins w:id="17" w:author="Zdeněk Mareček" w:date="2018-10-30T18:51:00Z">
        <w:r>
          <w:rPr>
            <w:rFonts w:ascii="Times New Roman" w:hAnsi="Times New Roman" w:cs="Times New Roman"/>
            <w:sz w:val="24"/>
            <w:szCs w:val="24"/>
            <w:lang w:val="de-DE"/>
          </w:rPr>
          <w:t xml:space="preserve"> </w:t>
        </w:r>
      </w:ins>
      <w:ins w:id="18" w:author="Neznámý autor" w:date="2018-10-30T08:54:00Z">
        <w:del w:id="19" w:author="Zdeněk Mareček" w:date="2018-10-30T19:00:00Z">
          <w:r w:rsidDel="00071BAC">
            <w:rPr>
              <w:rFonts w:ascii="Times New Roman" w:hAnsi="Times New Roman" w:cs="Times New Roman"/>
              <w:sz w:val="24"/>
              <w:szCs w:val="24"/>
              <w:lang w:val="de-DE"/>
            </w:rPr>
            <w:delText xml:space="preserve">eine </w:delText>
          </w:r>
        </w:del>
        <w:r>
          <w:rPr>
            <w:rFonts w:ascii="Times New Roman" w:hAnsi="Times New Roman" w:cs="Times New Roman"/>
            <w:sz w:val="24"/>
            <w:szCs w:val="24"/>
            <w:lang w:val="de-DE"/>
          </w:rPr>
          <w:t>Stempelmarke</w:t>
        </w:r>
      </w:ins>
      <w:ins w:id="20" w:author="Zdeněk Mareček" w:date="2018-10-30T19:00:00Z">
        <w:r w:rsidR="00071BAC">
          <w:rPr>
            <w:rFonts w:ascii="Times New Roman" w:hAnsi="Times New Roman" w:cs="Times New Roman"/>
            <w:sz w:val="24"/>
            <w:szCs w:val="24"/>
            <w:lang w:val="de-DE"/>
          </w:rPr>
          <w:t>n</w:t>
        </w:r>
      </w:ins>
      <w:r>
        <w:rPr>
          <w:rFonts w:ascii="Times New Roman" w:hAnsi="Times New Roman" w:cs="Times New Roman"/>
          <w:sz w:val="24"/>
          <w:szCs w:val="24"/>
          <w:lang w:val="de-DE"/>
        </w:rPr>
        <w:t xml:space="preserve"> zu kaufen?</w:t>
      </w:r>
    </w:p>
    <w:p w14:paraId="308FFD25"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Nein, hab‘ ich nicht.</w:t>
      </w:r>
    </w:p>
    <w:p w14:paraId="1EEF4AE9"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Gut. Ich auch nicht.</w:t>
      </w:r>
    </w:p>
    <w:p w14:paraId="5D1997A5" w14:textId="77777777" w:rsidR="00DA6533" w:rsidRDefault="004C4668">
      <w:pPr>
        <w:rPr>
          <w:rFonts w:ascii="Times New Roman" w:hAnsi="Times New Roman" w:cs="Times New Roman"/>
          <w:i/>
          <w:sz w:val="24"/>
          <w:szCs w:val="24"/>
          <w:lang w:val="de-DE"/>
        </w:rPr>
      </w:pPr>
      <w:r>
        <w:rPr>
          <w:rFonts w:ascii="Times New Roman" w:hAnsi="Times New Roman" w:cs="Times New Roman"/>
          <w:i/>
          <w:sz w:val="24"/>
          <w:szCs w:val="24"/>
          <w:lang w:val="de-DE"/>
        </w:rPr>
        <w:t>(lange Pause)</w:t>
      </w:r>
    </w:p>
    <w:p w14:paraId="39DB8E53" w14:textId="03C5716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Und wie lang</w:t>
      </w:r>
      <w:ins w:id="21" w:author="Zdeněk Mareček" w:date="2018-10-30T19:00:00Z">
        <w:r w:rsidR="00071BAC">
          <w:rPr>
            <w:rFonts w:ascii="Times New Roman" w:hAnsi="Times New Roman" w:cs="Times New Roman"/>
            <w:sz w:val="24"/>
            <w:szCs w:val="24"/>
            <w:lang w:val="de-DE"/>
          </w:rPr>
          <w:t>e</w:t>
        </w:r>
      </w:ins>
      <w:r>
        <w:rPr>
          <w:rFonts w:ascii="Times New Roman" w:hAnsi="Times New Roman" w:cs="Times New Roman"/>
          <w:sz w:val="24"/>
          <w:szCs w:val="24"/>
          <w:lang w:val="de-DE"/>
        </w:rPr>
        <w:t xml:space="preserve"> leben Sie in Brno?</w:t>
      </w:r>
    </w:p>
    <w:p w14:paraId="36EFE9E2" w14:textId="77777777" w:rsidR="00DA6533" w:rsidRPr="004C4668" w:rsidRDefault="004C4668">
      <w:pPr>
        <w:rPr>
          <w:lang w:val="de-DE"/>
          <w:rPrChange w:id="22" w:author="Zdeněk Mareček" w:date="2018-10-30T18:50:00Z">
            <w:rPr/>
          </w:rPrChang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del w:id="23" w:author="Neznámý autor" w:date="2018-10-30T08:54:00Z">
        <w:r>
          <w:rPr>
            <w:rFonts w:ascii="Times New Roman" w:hAnsi="Times New Roman" w:cs="Times New Roman"/>
            <w:sz w:val="24"/>
            <w:szCs w:val="24"/>
            <w:lang w:val="de-DE"/>
          </w:rPr>
          <w:delText>Das ist s</w:delText>
        </w:r>
      </w:del>
      <w:ins w:id="24" w:author="Neznámý autor" w:date="2018-10-30T08:54:00Z">
        <w:r>
          <w:rPr>
            <w:rFonts w:ascii="Times New Roman" w:hAnsi="Times New Roman" w:cs="Times New Roman"/>
            <w:sz w:val="24"/>
            <w:szCs w:val="24"/>
            <w:lang w:val="de-DE"/>
          </w:rPr>
          <w:t>S</w:t>
        </w:r>
      </w:ins>
      <w:r>
        <w:rPr>
          <w:rFonts w:ascii="Times New Roman" w:hAnsi="Times New Roman" w:cs="Times New Roman"/>
          <w:sz w:val="24"/>
          <w:szCs w:val="24"/>
          <w:lang w:val="de-DE"/>
        </w:rPr>
        <w:t xml:space="preserve">chon das elfte Jahr. </w:t>
      </w:r>
    </w:p>
    <w:p w14:paraId="7FEB4972" w14:textId="538C5FAA" w:rsidR="00697DCC" w:rsidRDefault="004C4668">
      <w:pPr>
        <w:rPr>
          <w:ins w:id="25" w:author="Zdeněk Mareček" w:date="2018-10-30T19:25:00Z"/>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Wow, und ich nur 2 Monate. </w:t>
      </w:r>
      <w:ins w:id="26" w:author="Zdeněk Mareček" w:date="2018-10-30T19:17:00Z">
        <w:r w:rsidR="00697DCC">
          <w:rPr>
            <w:rFonts w:ascii="Times New Roman" w:hAnsi="Times New Roman" w:cs="Times New Roman"/>
            <w:sz w:val="24"/>
            <w:szCs w:val="24"/>
            <w:lang w:val="de-DE"/>
          </w:rPr>
          <w:t xml:space="preserve">Als ich </w:t>
        </w:r>
      </w:ins>
      <w:ins w:id="27" w:author="Zdeněk Mareček" w:date="2018-10-30T19:18:00Z">
        <w:r w:rsidR="00697DCC">
          <w:rPr>
            <w:rFonts w:ascii="Times New Roman" w:hAnsi="Times New Roman" w:cs="Times New Roman"/>
            <w:sz w:val="24"/>
            <w:szCs w:val="24"/>
            <w:lang w:val="de-DE"/>
          </w:rPr>
          <w:t xml:space="preserve">zum ersten Mal </w:t>
        </w:r>
      </w:ins>
      <w:ins w:id="28" w:author="Zdeněk Mareček" w:date="2018-10-30T19:17:00Z">
        <w:r w:rsidR="00697DCC">
          <w:rPr>
            <w:rFonts w:ascii="Times New Roman" w:hAnsi="Times New Roman" w:cs="Times New Roman"/>
            <w:sz w:val="24"/>
            <w:szCs w:val="24"/>
            <w:lang w:val="de-DE"/>
          </w:rPr>
          <w:t>zur</w:t>
        </w:r>
      </w:ins>
      <w:ins w:id="29" w:author="Zdeněk Mareček" w:date="2018-10-30T19:18:00Z">
        <w:r w:rsidR="00697DCC">
          <w:rPr>
            <w:rFonts w:ascii="Times New Roman" w:hAnsi="Times New Roman" w:cs="Times New Roman"/>
            <w:sz w:val="24"/>
            <w:szCs w:val="24"/>
            <w:lang w:val="de-DE"/>
          </w:rPr>
          <w:t xml:space="preserve"> Fremdenpolizei in der </w:t>
        </w:r>
      </w:ins>
      <w:ins w:id="30" w:author="Zdeněk Mareček" w:date="2018-10-30T19:17:00Z">
        <w:r w:rsidR="00697DCC">
          <w:rPr>
            <w:rFonts w:ascii="Times New Roman" w:hAnsi="Times New Roman" w:cs="Times New Roman"/>
            <w:sz w:val="24"/>
            <w:szCs w:val="24"/>
            <w:lang w:val="de-DE"/>
          </w:rPr>
          <w:t xml:space="preserve"> </w:t>
        </w:r>
        <w:proofErr w:type="spellStart"/>
        <w:r w:rsidR="00697DCC">
          <w:rPr>
            <w:rFonts w:ascii="Times New Roman" w:hAnsi="Times New Roman" w:cs="Times New Roman"/>
            <w:sz w:val="24"/>
            <w:szCs w:val="24"/>
            <w:lang w:val="de-DE"/>
          </w:rPr>
          <w:t>Hn</w:t>
        </w:r>
      </w:ins>
      <w:proofErr w:type="spellEnd"/>
      <w:ins w:id="31" w:author="Zdeněk Mareček" w:date="2018-10-30T19:18:00Z">
        <w:r w:rsidR="00697DCC">
          <w:rPr>
            <w:rFonts w:ascii="Times New Roman" w:hAnsi="Times New Roman" w:cs="Times New Roman"/>
            <w:sz w:val="24"/>
            <w:szCs w:val="24"/>
            <w:lang w:val="cs-CZ"/>
          </w:rPr>
          <w:t>ě</w:t>
        </w:r>
      </w:ins>
      <w:proofErr w:type="spellStart"/>
      <w:ins w:id="32" w:author="Zdeněk Mareček" w:date="2018-10-30T19:17:00Z">
        <w:r w:rsidR="00697DCC">
          <w:rPr>
            <w:rFonts w:ascii="Times New Roman" w:hAnsi="Times New Roman" w:cs="Times New Roman"/>
            <w:sz w:val="24"/>
            <w:szCs w:val="24"/>
            <w:lang w:val="de-DE"/>
          </w:rPr>
          <w:t>vkovsk</w:t>
        </w:r>
      </w:ins>
      <w:ins w:id="33" w:author="Zdeněk Mareček" w:date="2018-10-30T19:20:00Z">
        <w:r w:rsidR="00697DCC">
          <w:rPr>
            <w:rFonts w:ascii="Times New Roman" w:hAnsi="Times New Roman" w:cs="Times New Roman"/>
            <w:sz w:val="24"/>
            <w:szCs w:val="24"/>
            <w:lang w:val="de-DE"/>
          </w:rPr>
          <w:t>é</w:t>
        </w:r>
      </w:ins>
      <w:ins w:id="34" w:author="Zdeněk Mareček" w:date="2018-10-30T19:17:00Z">
        <w:r w:rsidR="00697DCC">
          <w:rPr>
            <w:rFonts w:ascii="Times New Roman" w:hAnsi="Times New Roman" w:cs="Times New Roman"/>
            <w:sz w:val="24"/>
            <w:szCs w:val="24"/>
            <w:lang w:val="de-DE"/>
          </w:rPr>
          <w:t>ho</w:t>
        </w:r>
        <w:proofErr w:type="spellEnd"/>
        <w:r w:rsidR="00697DCC">
          <w:rPr>
            <w:rFonts w:ascii="Times New Roman" w:hAnsi="Times New Roman" w:cs="Times New Roman"/>
            <w:sz w:val="24"/>
            <w:szCs w:val="24"/>
            <w:lang w:val="de-DE"/>
          </w:rPr>
          <w:t xml:space="preserve"> </w:t>
        </w:r>
      </w:ins>
      <w:ins w:id="35" w:author="Zdeněk Mareček" w:date="2018-10-30T19:20:00Z">
        <w:r w:rsidR="00697DCC">
          <w:rPr>
            <w:rFonts w:ascii="Times New Roman" w:hAnsi="Times New Roman" w:cs="Times New Roman"/>
            <w:sz w:val="24"/>
            <w:szCs w:val="24"/>
            <w:lang w:val="de-DE"/>
          </w:rPr>
          <w:t xml:space="preserve">fuhr, habe ich mich verfahren. </w:t>
        </w:r>
      </w:ins>
      <w:ins w:id="36" w:author="Zdeněk Mareček" w:date="2018-10-30T19:21:00Z">
        <w:r w:rsidR="00697DCC">
          <w:rPr>
            <w:rFonts w:ascii="Times New Roman" w:hAnsi="Times New Roman" w:cs="Times New Roman"/>
            <w:sz w:val="24"/>
            <w:szCs w:val="24"/>
            <w:lang w:val="de-DE"/>
          </w:rPr>
          <w:t xml:space="preserve">Ich vergaß, dass es nur eine Bedarfshaltestelle ist und stieg erst </w:t>
        </w:r>
      </w:ins>
      <w:ins w:id="37" w:author="Zdeněk Mareček" w:date="2018-10-30T19:22:00Z">
        <w:r w:rsidR="00EF3000">
          <w:rPr>
            <w:rFonts w:ascii="Times New Roman" w:hAnsi="Times New Roman" w:cs="Times New Roman"/>
            <w:sz w:val="24"/>
            <w:szCs w:val="24"/>
            <w:lang w:val="de-DE"/>
          </w:rPr>
          <w:t>auf der nächsten, direkt unter der Autobahnbrücke und ging dann mehr als ein Kilometer zu Fuß zurück.</w:t>
        </w:r>
      </w:ins>
    </w:p>
    <w:p w14:paraId="4B3EED26" w14:textId="0A0D85E6" w:rsidR="00EF3000" w:rsidRDefault="00EF3000">
      <w:pPr>
        <w:rPr>
          <w:ins w:id="38" w:author="Zdeněk Mareček" w:date="2018-10-30T19:25:00Z"/>
          <w:rFonts w:ascii="Times New Roman" w:hAnsi="Times New Roman" w:cs="Times New Roman"/>
          <w:sz w:val="24"/>
          <w:szCs w:val="24"/>
          <w:lang w:val="de-DE"/>
        </w:rPr>
      </w:pPr>
      <w:ins w:id="39" w:author="Zdeněk Mareček" w:date="2018-10-30T19:26:00Z">
        <w:r>
          <w:rPr>
            <w:rFonts w:ascii="Times New Roman" w:hAnsi="Times New Roman" w:cs="Times New Roman"/>
            <w:sz w:val="24"/>
            <w:szCs w:val="24"/>
            <w:lang w:val="de-DE"/>
          </w:rPr>
          <w:t xml:space="preserve">B: Pech gehabt. Aber sonst finde ich den </w:t>
        </w:r>
      </w:ins>
      <w:ins w:id="40" w:author="Zdeněk Mareček" w:date="2018-10-30T19:30:00Z">
        <w:r>
          <w:rPr>
            <w:rFonts w:ascii="Arial" w:hAnsi="Arial" w:cs="Arial"/>
            <w:b/>
            <w:bCs/>
            <w:color w:val="222222"/>
            <w:sz w:val="21"/>
            <w:szCs w:val="21"/>
            <w:shd w:val="clear" w:color="auto" w:fill="FFFFFF"/>
            <w:lang w:val="de-DE"/>
          </w:rPr>
          <w:t>öffentlichen Personennahverkehr</w:t>
        </w:r>
      </w:ins>
      <w:ins w:id="41" w:author="Zdeněk Mareček" w:date="2018-10-30T19:31:00Z">
        <w:r>
          <w:rPr>
            <w:rFonts w:ascii="Arial" w:hAnsi="Arial" w:cs="Arial"/>
            <w:b/>
            <w:bCs/>
            <w:color w:val="222222"/>
            <w:sz w:val="21"/>
            <w:szCs w:val="21"/>
            <w:shd w:val="clear" w:color="auto" w:fill="FFFFFF"/>
            <w:lang w:val="de-DE"/>
          </w:rPr>
          <w:t xml:space="preserve"> </w:t>
        </w:r>
      </w:ins>
      <w:ins w:id="42" w:author="Zdeněk Mareček" w:date="2018-10-30T19:27:00Z">
        <w:r>
          <w:rPr>
            <w:rFonts w:ascii="Times New Roman" w:hAnsi="Times New Roman" w:cs="Times New Roman"/>
            <w:sz w:val="24"/>
            <w:szCs w:val="24"/>
            <w:lang w:val="de-DE"/>
          </w:rPr>
          <w:t>in Ordnung.</w:t>
        </w:r>
      </w:ins>
    </w:p>
    <w:p w14:paraId="108B8118" w14:textId="77777777" w:rsidR="00EF3000" w:rsidRPr="00697DCC" w:rsidRDefault="00EF3000">
      <w:pPr>
        <w:rPr>
          <w:ins w:id="43" w:author="Zdeněk Mareček" w:date="2018-10-30T19:14:00Z"/>
          <w:rFonts w:ascii="Times New Roman" w:hAnsi="Times New Roman" w:cs="Times New Roman"/>
          <w:sz w:val="24"/>
          <w:szCs w:val="24"/>
          <w:lang w:val="de-DE"/>
        </w:rPr>
      </w:pPr>
    </w:p>
    <w:p w14:paraId="08E84488" w14:textId="77777777" w:rsidR="00697DCC" w:rsidRDefault="00697DCC">
      <w:pPr>
        <w:rPr>
          <w:ins w:id="44" w:author="Zdeněk Mareček" w:date="2018-10-30T19:14:00Z"/>
          <w:rFonts w:ascii="Times New Roman" w:hAnsi="Times New Roman" w:cs="Times New Roman"/>
          <w:sz w:val="24"/>
          <w:szCs w:val="24"/>
          <w:lang w:val="de-DE"/>
        </w:rPr>
      </w:pPr>
    </w:p>
    <w:p w14:paraId="2CEC53E0" w14:textId="365C3530" w:rsidR="00DA6533" w:rsidRPr="004C4668" w:rsidRDefault="00EF3000">
      <w:pPr>
        <w:rPr>
          <w:lang w:val="de-DE"/>
          <w:rPrChange w:id="45" w:author="Zdeněk Mareček" w:date="2018-10-30T18:50:00Z">
            <w:rPr/>
          </w:rPrChange>
        </w:rPr>
      </w:pPr>
      <w:ins w:id="46" w:author="Zdeněk Mareček" w:date="2018-10-30T19:29:00Z">
        <w:r>
          <w:rPr>
            <w:rFonts w:ascii="Times New Roman" w:hAnsi="Times New Roman" w:cs="Times New Roman"/>
            <w:sz w:val="24"/>
            <w:szCs w:val="24"/>
            <w:lang w:val="de-DE"/>
          </w:rPr>
          <w:t xml:space="preserve">C: </w:t>
        </w:r>
      </w:ins>
      <w:r w:rsidR="004C4668">
        <w:rPr>
          <w:rFonts w:ascii="Times New Roman" w:hAnsi="Times New Roman" w:cs="Times New Roman"/>
          <w:i/>
          <w:sz w:val="24"/>
          <w:szCs w:val="24"/>
          <w:lang w:val="de-DE"/>
        </w:rPr>
        <w:t>(Pause)</w:t>
      </w:r>
      <w:r w:rsidR="004C4668">
        <w:rPr>
          <w:rFonts w:ascii="Times New Roman" w:hAnsi="Times New Roman" w:cs="Times New Roman"/>
          <w:sz w:val="24"/>
          <w:szCs w:val="24"/>
          <w:lang w:val="de-DE"/>
        </w:rPr>
        <w:t xml:space="preserve"> </w:t>
      </w:r>
      <w:ins w:id="47" w:author="Zdeněk Mareček" w:date="2018-10-30T19:31:00Z">
        <w:r>
          <w:rPr>
            <w:rFonts w:ascii="Times New Roman" w:hAnsi="Times New Roman" w:cs="Times New Roman"/>
            <w:sz w:val="24"/>
            <w:szCs w:val="24"/>
            <w:lang w:val="de-DE"/>
          </w:rPr>
          <w:t xml:space="preserve">Ja schon. </w:t>
        </w:r>
      </w:ins>
      <w:r w:rsidR="004C4668">
        <w:rPr>
          <w:rFonts w:ascii="Times New Roman" w:hAnsi="Times New Roman" w:cs="Times New Roman"/>
          <w:sz w:val="24"/>
          <w:szCs w:val="24"/>
          <w:lang w:val="de-DE"/>
        </w:rPr>
        <w:t xml:space="preserve">Man hat hier immerhin </w:t>
      </w:r>
      <w:del w:id="48" w:author="Neznámý autor" w:date="2018-10-30T08:54:00Z">
        <w:r w:rsidR="004C4668">
          <w:rPr>
            <w:rFonts w:ascii="Times New Roman" w:hAnsi="Times New Roman" w:cs="Times New Roman"/>
            <w:sz w:val="24"/>
            <w:szCs w:val="24"/>
            <w:lang w:val="de-DE"/>
          </w:rPr>
          <w:delText>hochentwickelte</w:delText>
        </w:r>
      </w:del>
      <w:ins w:id="49" w:author="Neznámý autor" w:date="2018-10-30T08:54:00Z">
        <w:r w:rsidR="004C4668">
          <w:rPr>
            <w:rFonts w:ascii="Times New Roman" w:hAnsi="Times New Roman" w:cs="Times New Roman"/>
            <w:sz w:val="24"/>
            <w:szCs w:val="24"/>
            <w:lang w:val="de-DE"/>
          </w:rPr>
          <w:t>gut f</w:t>
        </w:r>
      </w:ins>
      <w:ins w:id="50" w:author="Neznámý autor" w:date="2018-10-30T08:55:00Z">
        <w:r w:rsidR="004C4668">
          <w:rPr>
            <w:rFonts w:ascii="Times New Roman" w:hAnsi="Times New Roman" w:cs="Times New Roman"/>
            <w:sz w:val="24"/>
            <w:szCs w:val="24"/>
            <w:lang w:val="de-DE"/>
          </w:rPr>
          <w:t>unktionierende moderne</w:t>
        </w:r>
      </w:ins>
      <w:r w:rsidR="004C4668">
        <w:rPr>
          <w:rFonts w:ascii="Times New Roman" w:hAnsi="Times New Roman" w:cs="Times New Roman"/>
          <w:sz w:val="24"/>
          <w:szCs w:val="24"/>
          <w:lang w:val="de-DE"/>
        </w:rPr>
        <w:t xml:space="preserve"> öffentliche  Verkehrsmittel, </w:t>
      </w:r>
      <w:del w:id="51" w:author="Zdeněk Mareček" w:date="2018-10-30T19:31:00Z">
        <w:r w:rsidR="004C4668" w:rsidDel="00EF3000">
          <w:rPr>
            <w:rFonts w:ascii="Times New Roman" w:hAnsi="Times New Roman" w:cs="Times New Roman"/>
            <w:sz w:val="24"/>
            <w:szCs w:val="24"/>
            <w:lang w:val="de-DE"/>
          </w:rPr>
          <w:delText>oder?</w:delText>
        </w:r>
      </w:del>
      <w:ins w:id="52" w:author="Zdeněk Mareček" w:date="2018-10-30T19:31:00Z">
        <w:r>
          <w:rPr>
            <w:rFonts w:ascii="Times New Roman" w:hAnsi="Times New Roman" w:cs="Times New Roman"/>
            <w:sz w:val="24"/>
            <w:szCs w:val="24"/>
            <w:lang w:val="de-DE"/>
          </w:rPr>
          <w:t xml:space="preserve">nur darf man nicht vergessen den </w:t>
        </w:r>
        <w:proofErr w:type="spellStart"/>
        <w:r>
          <w:rPr>
            <w:rFonts w:ascii="Times New Roman" w:hAnsi="Times New Roman" w:cs="Times New Roman"/>
            <w:sz w:val="24"/>
            <w:szCs w:val="24"/>
            <w:lang w:val="de-DE"/>
          </w:rPr>
          <w:t>Signalknof</w:t>
        </w:r>
        <w:proofErr w:type="spellEnd"/>
        <w:r>
          <w:rPr>
            <w:rFonts w:ascii="Times New Roman" w:hAnsi="Times New Roman" w:cs="Times New Roman"/>
            <w:sz w:val="24"/>
            <w:szCs w:val="24"/>
            <w:lang w:val="de-DE"/>
          </w:rPr>
          <w:t xml:space="preserve"> zu drücken.</w:t>
        </w:r>
      </w:ins>
    </w:p>
    <w:p w14:paraId="015A8AE0"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Na ja, das stimmt.</w:t>
      </w:r>
    </w:p>
    <w:p w14:paraId="098E6654" w14:textId="2CA53491" w:rsidR="00DA6533" w:rsidRPr="004C4668" w:rsidRDefault="004C4668" w:rsidP="00AD73E9">
      <w:pPr>
        <w:pStyle w:val="Nadpis3"/>
        <w:rPr>
          <w:lang w:val="de-DE"/>
          <w:rPrChange w:id="53" w:author="Zdeněk Mareček" w:date="2018-10-30T18:50:00Z">
            <w:rPr/>
          </w:rPrChange>
        </w:rPr>
        <w:pPrChange w:id="54" w:author="Zdeněk Mareček" w:date="2018-11-06T18:16:00Z">
          <w:pPr/>
        </w:pPrChange>
      </w:pPr>
      <w:r>
        <w:rPr>
          <w:rFonts w:ascii="Times New Roman" w:hAnsi="Times New Roman" w:cs="Times New Roman"/>
          <w:b/>
          <w:lang w:val="de-DE"/>
        </w:rPr>
        <w:lastRenderedPageBreak/>
        <w:t>C</w:t>
      </w:r>
      <w:r>
        <w:rPr>
          <w:rFonts w:ascii="Times New Roman" w:hAnsi="Times New Roman" w:cs="Times New Roman"/>
          <w:lang w:val="de-DE"/>
        </w:rPr>
        <w:t>: Ich erinnere mich, als ich noch in Russland gewesen war, habe ich mal 40 Minuten auf ein Linientaxi</w:t>
      </w:r>
      <w:ins w:id="55" w:author="Zdeněk Mareček" w:date="2018-11-06T18:15:00Z">
        <w:r w:rsidR="00AD73E9">
          <w:rPr>
            <w:rFonts w:ascii="Times New Roman" w:hAnsi="Times New Roman" w:cs="Times New Roman"/>
            <w:lang w:val="de-DE"/>
          </w:rPr>
          <w:t xml:space="preserve">, </w:t>
        </w:r>
      </w:ins>
      <w:del w:id="56" w:author="Zdeněk Mareček" w:date="2018-11-06T18:16:00Z">
        <w:r w:rsidDel="00AD73E9">
          <w:rPr>
            <w:rFonts w:ascii="Times New Roman" w:hAnsi="Times New Roman" w:cs="Times New Roman"/>
            <w:lang w:val="de-DE"/>
          </w:rPr>
          <w:delText xml:space="preserve"> </w:delText>
        </w:r>
      </w:del>
      <w:r>
        <w:rPr>
          <w:rFonts w:ascii="Times New Roman" w:hAnsi="Times New Roman" w:cs="Times New Roman"/>
          <w:lang w:val="de-DE"/>
        </w:rPr>
        <w:t>gewartet</w:t>
      </w:r>
      <w:ins w:id="57" w:author="Zdeněk Mareček" w:date="2018-11-06T18:16:00Z">
        <w:r w:rsidR="00AD73E9">
          <w:rPr>
            <w:rFonts w:ascii="Times New Roman" w:hAnsi="Times New Roman" w:cs="Times New Roman"/>
            <w:lang w:val="de-DE"/>
          </w:rPr>
          <w:t xml:space="preserve"> (</w:t>
        </w:r>
        <w:r w:rsidR="00AD73E9">
          <w:rPr>
            <w:rFonts w:ascii="Times New Roman" w:hAnsi="Times New Roman" w:cs="Times New Roman"/>
            <w:lang w:val="de-DE"/>
          </w:rPr>
          <w:t xml:space="preserve">in </w:t>
        </w:r>
        <w:proofErr w:type="spellStart"/>
        <w:r w:rsidR="00AD73E9">
          <w:rPr>
            <w:rFonts w:ascii="Times New Roman" w:hAnsi="Times New Roman" w:cs="Times New Roman"/>
            <w:lang w:val="de-DE"/>
          </w:rPr>
          <w:t>Russlansd</w:t>
        </w:r>
        <w:proofErr w:type="spellEnd"/>
        <w:r w:rsidR="00AD73E9">
          <w:rPr>
            <w:rFonts w:ascii="Times New Roman" w:hAnsi="Times New Roman" w:cs="Times New Roman"/>
            <w:lang w:val="de-DE"/>
          </w:rPr>
          <w:t xml:space="preserve"> heißt es Mar</w:t>
        </w:r>
        <w:r w:rsidR="00AD73E9">
          <w:rPr>
            <w:rFonts w:ascii="Times New Roman" w:hAnsi="Times New Roman" w:cs="Times New Roman"/>
            <w:lang w:val="cs-CZ"/>
          </w:rPr>
          <w:t>š</w:t>
        </w:r>
        <w:proofErr w:type="spellStart"/>
        <w:r w:rsidR="00AD73E9">
          <w:rPr>
            <w:rFonts w:ascii="Times New Roman" w:hAnsi="Times New Roman" w:cs="Times New Roman"/>
            <w:lang w:val="de-DE"/>
          </w:rPr>
          <w:t>rutka</w:t>
        </w:r>
        <w:proofErr w:type="spellEnd"/>
        <w:r w:rsidR="00AD73E9">
          <w:rPr>
            <w:rFonts w:ascii="Times New Roman" w:hAnsi="Times New Roman" w:cs="Times New Roman"/>
            <w:lang w:val="de-DE"/>
          </w:rPr>
          <w:t>)</w:t>
        </w:r>
      </w:ins>
      <w:r>
        <w:rPr>
          <w:rFonts w:ascii="Times New Roman" w:hAnsi="Times New Roman" w:cs="Times New Roman"/>
          <w:lang w:val="de-DE"/>
        </w:rPr>
        <w:t xml:space="preserve">, und </w:t>
      </w:r>
      <w:del w:id="58" w:author="Zdeněk Mareček" w:date="2018-11-06T18:17:00Z">
        <w:r w:rsidDel="00AD73E9">
          <w:rPr>
            <w:rFonts w:ascii="Times New Roman" w:hAnsi="Times New Roman" w:cs="Times New Roman"/>
            <w:lang w:val="de-DE"/>
          </w:rPr>
          <w:delText>ganz erfolglos</w:delText>
        </w:r>
      </w:del>
      <w:ins w:id="59" w:author="Zdeněk Mareček" w:date="2018-11-06T18:17:00Z">
        <w:r w:rsidR="00AD73E9">
          <w:rPr>
            <w:rFonts w:ascii="Times New Roman" w:hAnsi="Times New Roman" w:cs="Times New Roman"/>
            <w:lang w:val="de-DE"/>
          </w:rPr>
          <w:t>vergeblich</w:t>
        </w:r>
      </w:ins>
      <w:r>
        <w:rPr>
          <w:rFonts w:ascii="Times New Roman" w:hAnsi="Times New Roman" w:cs="Times New Roman"/>
          <w:lang w:val="de-DE"/>
        </w:rPr>
        <w:t xml:space="preserve"> – bin </w:t>
      </w:r>
      <w:ins w:id="60" w:author="Neznámý autor" w:date="2018-10-30T08:56:00Z">
        <w:r>
          <w:rPr>
            <w:rFonts w:ascii="Times New Roman" w:hAnsi="Times New Roman" w:cs="Times New Roman"/>
            <w:lang w:val="de-DE"/>
          </w:rPr>
          <w:t xml:space="preserve">dann </w:t>
        </w:r>
      </w:ins>
      <w:ins w:id="61" w:author="Neznámý autor" w:date="2018-10-30T08:55:00Z">
        <w:r>
          <w:rPr>
            <w:rFonts w:ascii="Times New Roman" w:hAnsi="Times New Roman" w:cs="Times New Roman"/>
            <w:lang w:val="de-DE"/>
          </w:rPr>
          <w:t xml:space="preserve">halb </w:t>
        </w:r>
      </w:ins>
      <w:r>
        <w:rPr>
          <w:rFonts w:ascii="Times New Roman" w:hAnsi="Times New Roman" w:cs="Times New Roman"/>
          <w:lang w:val="de-DE"/>
        </w:rPr>
        <w:t xml:space="preserve">erfroren </w:t>
      </w:r>
      <w:del w:id="62" w:author="Neznámý autor" w:date="2018-10-30T08:56:00Z">
        <w:r>
          <w:rPr>
            <w:rFonts w:ascii="Times New Roman" w:hAnsi="Times New Roman" w:cs="Times New Roman"/>
            <w:lang w:val="de-DE"/>
          </w:rPr>
          <w:delText xml:space="preserve">worden und musste </w:delText>
        </w:r>
      </w:del>
      <w:r>
        <w:rPr>
          <w:rFonts w:ascii="Times New Roman" w:hAnsi="Times New Roman" w:cs="Times New Roman"/>
          <w:lang w:val="de-DE"/>
        </w:rPr>
        <w:t xml:space="preserve">nach Hause </w:t>
      </w:r>
      <w:ins w:id="63" w:author="Neznámý autor" w:date="2018-10-30T08:56:00Z">
        <w:r>
          <w:rPr>
            <w:rFonts w:ascii="Times New Roman" w:hAnsi="Times New Roman" w:cs="Times New Roman"/>
            <w:lang w:val="de-DE"/>
          </w:rPr>
          <w:t>gegangen und den Unterricht</w:t>
        </w:r>
      </w:ins>
      <w:ins w:id="64" w:author="Zdeněk Mareček" w:date="2018-10-30T19:33:00Z">
        <w:r w:rsidR="00AD73E9">
          <w:rPr>
            <w:rFonts w:ascii="Times New Roman" w:hAnsi="Times New Roman" w:cs="Times New Roman"/>
            <w:lang w:val="de-DE"/>
          </w:rPr>
          <w:t xml:space="preserve"> an </w:t>
        </w:r>
        <w:r w:rsidR="00D023E4">
          <w:rPr>
            <w:rFonts w:ascii="Times New Roman" w:hAnsi="Times New Roman" w:cs="Times New Roman"/>
            <w:lang w:val="de-DE"/>
          </w:rPr>
          <w:t>dem Tag</w:t>
        </w:r>
      </w:ins>
      <w:ins w:id="65" w:author="Neznámý autor" w:date="2018-10-30T08:57:00Z">
        <w:del w:id="66" w:author="Zdeněk Mareček" w:date="2018-10-30T19:33:00Z">
          <w:r w:rsidDel="00D023E4">
            <w:rPr>
              <w:rFonts w:ascii="Times New Roman" w:hAnsi="Times New Roman" w:cs="Times New Roman"/>
              <w:lang w:val="de-DE"/>
            </w:rPr>
            <w:delText>t</w:delText>
          </w:r>
        </w:del>
        <w:r>
          <w:rPr>
            <w:rFonts w:ascii="Times New Roman" w:hAnsi="Times New Roman" w:cs="Times New Roman"/>
            <w:lang w:val="de-DE"/>
          </w:rPr>
          <w:t xml:space="preserve"> auf</w:t>
        </w:r>
        <w:del w:id="67" w:author="Zdeněk Mareček" w:date="2018-10-30T19:33:00Z">
          <w:r w:rsidDel="00D023E4">
            <w:rPr>
              <w:rFonts w:ascii="Times New Roman" w:hAnsi="Times New Roman" w:cs="Times New Roman"/>
              <w:lang w:val="de-DE"/>
            </w:rPr>
            <w:delText>e</w:delText>
          </w:r>
        </w:del>
        <w:r>
          <w:rPr>
            <w:rFonts w:ascii="Times New Roman" w:hAnsi="Times New Roman" w:cs="Times New Roman"/>
            <w:lang w:val="de-DE"/>
          </w:rPr>
          <w:t xml:space="preserve">gegeben </w:t>
        </w:r>
      </w:ins>
      <w:del w:id="68" w:author="Neznámý autor" w:date="2018-10-30T08:56:00Z">
        <w:r>
          <w:rPr>
            <w:rFonts w:ascii="Times New Roman" w:hAnsi="Times New Roman" w:cs="Times New Roman"/>
            <w:lang w:val="de-DE"/>
          </w:rPr>
          <w:delText>zurückgehen</w:delText>
        </w:r>
      </w:del>
      <w:r>
        <w:rPr>
          <w:rFonts w:ascii="Times New Roman" w:hAnsi="Times New Roman" w:cs="Times New Roman"/>
          <w:lang w:val="de-DE"/>
        </w:rPr>
        <w:t>.</w:t>
      </w:r>
      <w:ins w:id="69" w:author="Zdeněk Mareček" w:date="2018-11-06T18:18:00Z">
        <w:r w:rsidR="008C52E2">
          <w:rPr>
            <w:rFonts w:ascii="Times New Roman" w:hAnsi="Times New Roman" w:cs="Times New Roman"/>
            <w:lang w:val="de-DE"/>
          </w:rPr>
          <w:t xml:space="preserve"> Deshalb haben so viele Russen ein eigenes Auto, auch wenn die Stra</w:t>
        </w:r>
      </w:ins>
      <w:ins w:id="70" w:author="Zdeněk Mareček" w:date="2018-11-06T18:19:00Z">
        <w:r w:rsidR="008C52E2">
          <w:rPr>
            <w:rFonts w:ascii="Times New Roman" w:hAnsi="Times New Roman" w:cs="Times New Roman"/>
            <w:lang w:val="de-DE"/>
          </w:rPr>
          <w:t>ß</w:t>
        </w:r>
      </w:ins>
      <w:ins w:id="71" w:author="Zdeněk Mareček" w:date="2018-11-06T18:18:00Z">
        <w:r w:rsidR="008C52E2">
          <w:rPr>
            <w:rFonts w:ascii="Times New Roman" w:hAnsi="Times New Roman" w:cs="Times New Roman"/>
            <w:lang w:val="de-DE"/>
          </w:rPr>
          <w:t>en noch so voll sind</w:t>
        </w:r>
      </w:ins>
      <w:ins w:id="72" w:author="Zdeněk Mareček" w:date="2018-11-06T18:19:00Z">
        <w:r w:rsidR="008C52E2">
          <w:rPr>
            <w:rFonts w:ascii="Times New Roman" w:hAnsi="Times New Roman" w:cs="Times New Roman"/>
            <w:lang w:val="de-DE"/>
          </w:rPr>
          <w:t>.</w:t>
        </w:r>
      </w:ins>
    </w:p>
    <w:p w14:paraId="36F86BC6"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r>
        <w:rPr>
          <w:rFonts w:ascii="Times New Roman" w:hAnsi="Times New Roman" w:cs="Times New Roman"/>
          <w:i/>
          <w:sz w:val="24"/>
          <w:szCs w:val="24"/>
          <w:lang w:val="de-DE"/>
        </w:rPr>
        <w:t>schweigt</w:t>
      </w:r>
    </w:p>
    <w:p w14:paraId="734B664D" w14:textId="25ECB76C"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Tja… Und – </w:t>
      </w:r>
      <w:ins w:id="73" w:author="Zdeněk Mareček" w:date="2018-11-06T18:25:00Z">
        <w:r w:rsidR="008C52E2">
          <w:rPr>
            <w:rFonts w:ascii="Times New Roman" w:hAnsi="Times New Roman" w:cs="Times New Roman"/>
            <w:sz w:val="24"/>
            <w:szCs w:val="24"/>
            <w:lang w:val="de-DE"/>
          </w:rPr>
          <w:t xml:space="preserve">Den Menschen in der EU geht es recht gut, aber trotzdem </w:t>
        </w:r>
      </w:ins>
      <w:ins w:id="74" w:author="Zdeněk Mareček" w:date="2018-11-06T18:26:00Z">
        <w:r w:rsidR="008C52E2">
          <w:rPr>
            <w:rFonts w:ascii="Times New Roman" w:hAnsi="Times New Roman" w:cs="Times New Roman"/>
            <w:sz w:val="24"/>
            <w:szCs w:val="24"/>
            <w:lang w:val="de-DE"/>
          </w:rPr>
          <w:t>beklagen</w:t>
        </w:r>
      </w:ins>
      <w:ins w:id="75" w:author="Zdeněk Mareček" w:date="2018-11-06T18:25:00Z">
        <w:r w:rsidR="008C52E2">
          <w:rPr>
            <w:rFonts w:ascii="Times New Roman" w:hAnsi="Times New Roman" w:cs="Times New Roman"/>
            <w:sz w:val="24"/>
            <w:szCs w:val="24"/>
            <w:lang w:val="de-DE"/>
          </w:rPr>
          <w:t xml:space="preserve"> s</w:t>
        </w:r>
      </w:ins>
      <w:ins w:id="76" w:author="Zdeněk Mareček" w:date="2018-11-06T18:26:00Z">
        <w:r w:rsidR="008C52E2">
          <w:rPr>
            <w:rFonts w:ascii="Times New Roman" w:hAnsi="Times New Roman" w:cs="Times New Roman"/>
            <w:sz w:val="24"/>
            <w:szCs w:val="24"/>
            <w:lang w:val="de-DE"/>
          </w:rPr>
          <w:t>ich</w:t>
        </w:r>
      </w:ins>
      <w:ins w:id="77" w:author="Zdeněk Mareček" w:date="2018-11-06T18:25:00Z">
        <w:r w:rsidR="008C52E2">
          <w:rPr>
            <w:rFonts w:ascii="Times New Roman" w:hAnsi="Times New Roman" w:cs="Times New Roman"/>
            <w:sz w:val="24"/>
            <w:szCs w:val="24"/>
            <w:lang w:val="de-DE"/>
          </w:rPr>
          <w:t xml:space="preserve"> immer, dass vergleichbare P</w:t>
        </w:r>
      </w:ins>
      <w:ins w:id="78" w:author="Zdeněk Mareček" w:date="2018-11-06T18:27:00Z">
        <w:r w:rsidR="00835076">
          <w:rPr>
            <w:rFonts w:ascii="Times New Roman" w:hAnsi="Times New Roman" w:cs="Times New Roman"/>
            <w:sz w:val="24"/>
            <w:szCs w:val="24"/>
            <w:lang w:val="de-DE"/>
          </w:rPr>
          <w:t>o</w:t>
        </w:r>
      </w:ins>
      <w:ins w:id="79" w:author="Zdeněk Mareček" w:date="2018-11-06T18:25:00Z">
        <w:r w:rsidR="008C52E2">
          <w:rPr>
            <w:rFonts w:ascii="Times New Roman" w:hAnsi="Times New Roman" w:cs="Times New Roman"/>
            <w:sz w:val="24"/>
            <w:szCs w:val="24"/>
            <w:lang w:val="de-DE"/>
          </w:rPr>
          <w:t>sten in Deutschland oder in Öster</w:t>
        </w:r>
      </w:ins>
      <w:ins w:id="80" w:author="Zdeněk Mareček" w:date="2018-11-06T18:27:00Z">
        <w:r w:rsidR="00835076">
          <w:rPr>
            <w:rFonts w:ascii="Times New Roman" w:hAnsi="Times New Roman" w:cs="Times New Roman"/>
            <w:sz w:val="24"/>
            <w:szCs w:val="24"/>
            <w:lang w:val="de-DE"/>
          </w:rPr>
          <w:t xml:space="preserve">reich besser bezahlt sind. </w:t>
        </w:r>
      </w:ins>
      <w:del w:id="81" w:author="Zdeněk Mareček" w:date="2018-11-06T18:27:00Z">
        <w:r w:rsidDel="00835076">
          <w:rPr>
            <w:rFonts w:ascii="Times New Roman" w:hAnsi="Times New Roman" w:cs="Times New Roman"/>
            <w:sz w:val="24"/>
            <w:szCs w:val="24"/>
            <w:lang w:val="de-DE"/>
          </w:rPr>
          <w:delText>Europäer sind alle natürlich reich. Sie bekommen höchstwahrscheinlich einen guten Lohn.</w:delText>
        </w:r>
      </w:del>
    </w:p>
    <w:p w14:paraId="6AD5AABE" w14:textId="14BD7023" w:rsidR="00835076" w:rsidRDefault="004C4668">
      <w:pPr>
        <w:rPr>
          <w:ins w:id="82" w:author="Zdeněk Mareček" w:date="2018-11-06T18:30:00Z"/>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ins w:id="83" w:author="Zdeněk Mareček" w:date="2018-11-06T18:27:00Z">
        <w:r w:rsidR="00835076">
          <w:rPr>
            <w:rFonts w:ascii="Times New Roman" w:hAnsi="Times New Roman" w:cs="Times New Roman"/>
            <w:sz w:val="24"/>
            <w:szCs w:val="24"/>
            <w:lang w:val="de-DE"/>
          </w:rPr>
          <w:t xml:space="preserve">Einige </w:t>
        </w:r>
      </w:ins>
      <w:ins w:id="84" w:author="Zdeněk Mareček" w:date="2018-11-06T18:29:00Z">
        <w:r w:rsidR="00835076">
          <w:rPr>
            <w:rFonts w:ascii="Times New Roman" w:hAnsi="Times New Roman" w:cs="Times New Roman"/>
            <w:sz w:val="24"/>
            <w:szCs w:val="24"/>
            <w:lang w:val="de-DE"/>
          </w:rPr>
          <w:t>schrecken sogar nicht davor zurück auf den Straßen zu betteln</w:t>
        </w:r>
      </w:ins>
      <w:ins w:id="85" w:author="Zdeněk Mareček" w:date="2018-11-06T18:30:00Z">
        <w:r w:rsidR="00835076">
          <w:rPr>
            <w:rFonts w:ascii="Times New Roman" w:hAnsi="Times New Roman" w:cs="Times New Roman"/>
            <w:sz w:val="24"/>
            <w:szCs w:val="24"/>
            <w:lang w:val="de-DE"/>
          </w:rPr>
          <w:t>.</w:t>
        </w:r>
      </w:ins>
    </w:p>
    <w:p w14:paraId="4283AB1B" w14:textId="70441E95" w:rsidR="00835076" w:rsidRDefault="00835076">
      <w:pPr>
        <w:rPr>
          <w:ins w:id="86" w:author="Zdeněk Mareček" w:date="2018-11-06T18:30:00Z"/>
          <w:rFonts w:ascii="Times New Roman" w:hAnsi="Times New Roman" w:cs="Times New Roman"/>
          <w:sz w:val="24"/>
          <w:szCs w:val="24"/>
          <w:lang w:val="de-DE"/>
        </w:rPr>
      </w:pPr>
      <w:ins w:id="87" w:author="Zdeněk Mareček" w:date="2018-11-06T18:31:00Z">
        <w:r>
          <w:rPr>
            <w:rFonts w:ascii="Times New Roman" w:hAnsi="Times New Roman" w:cs="Times New Roman"/>
            <w:sz w:val="24"/>
            <w:szCs w:val="24"/>
            <w:lang w:val="de-DE"/>
          </w:rPr>
          <w:t>C: Tatsächlich</w:t>
        </w:r>
      </w:ins>
      <w:ins w:id="88" w:author="Zdeněk Mareček" w:date="2018-11-06T18:43:00Z">
        <w:r w:rsidR="00315F05">
          <w:rPr>
            <w:rFonts w:ascii="Times New Roman" w:hAnsi="Times New Roman" w:cs="Times New Roman"/>
            <w:sz w:val="24"/>
            <w:szCs w:val="24"/>
            <w:lang w:val="de-DE"/>
          </w:rPr>
          <w:t>.</w:t>
        </w:r>
      </w:ins>
      <w:bookmarkStart w:id="89" w:name="_GoBack"/>
      <w:bookmarkEnd w:id="89"/>
    </w:p>
    <w:p w14:paraId="78374B55" w14:textId="77777777" w:rsidR="00835076" w:rsidRDefault="00835076">
      <w:pPr>
        <w:rPr>
          <w:ins w:id="90" w:author="Zdeněk Mareček" w:date="2018-11-06T18:29:00Z"/>
          <w:rFonts w:ascii="Times New Roman" w:hAnsi="Times New Roman" w:cs="Times New Roman"/>
          <w:sz w:val="24"/>
          <w:szCs w:val="24"/>
          <w:lang w:val="de-DE"/>
        </w:rPr>
      </w:pPr>
    </w:p>
    <w:p w14:paraId="2EA0988D" w14:textId="45D8B759" w:rsidR="00DA6533" w:rsidRPr="004C4668" w:rsidRDefault="004C4668">
      <w:pPr>
        <w:rPr>
          <w:lang w:val="de-DE"/>
          <w:rPrChange w:id="91" w:author="Zdeněk Mareček" w:date="2018-10-30T18:50:00Z">
            <w:rPr/>
          </w:rPrChange>
        </w:rPr>
      </w:pPr>
      <w:r>
        <w:rPr>
          <w:rFonts w:ascii="Times New Roman" w:hAnsi="Times New Roman" w:cs="Times New Roman"/>
          <w:sz w:val="24"/>
          <w:szCs w:val="24"/>
          <w:lang w:val="de-DE"/>
        </w:rPr>
        <w:t>A</w:t>
      </w:r>
      <w:ins w:id="92" w:author="Zdeněk Mareček" w:date="2018-11-06T18:31:00Z">
        <w:r w:rsidR="00835076">
          <w:rPr>
            <w:rFonts w:ascii="Times New Roman" w:hAnsi="Times New Roman" w:cs="Times New Roman"/>
            <w:sz w:val="24"/>
            <w:szCs w:val="24"/>
            <w:lang w:val="de-DE"/>
          </w:rPr>
          <w:t xml:space="preserve">: </w:t>
        </w:r>
      </w:ins>
      <w:del w:id="93" w:author="Zdeněk Mareček" w:date="2018-11-06T18:31:00Z">
        <w:r w:rsidDel="00835076">
          <w:rPr>
            <w:rFonts w:ascii="Times New Roman" w:hAnsi="Times New Roman" w:cs="Times New Roman"/>
            <w:sz w:val="24"/>
            <w:szCs w:val="24"/>
            <w:lang w:val="de-DE"/>
          </w:rPr>
          <w:delText xml:space="preserve">ha… Gerade deswegen gehen </w:delText>
        </w:r>
      </w:del>
      <w:ins w:id="94" w:author="Zdeněk Mareček" w:date="2018-11-06T18:31:00Z">
        <w:r w:rsidR="00835076">
          <w:rPr>
            <w:rFonts w:ascii="Times New Roman" w:hAnsi="Times New Roman" w:cs="Times New Roman"/>
            <w:sz w:val="24"/>
            <w:szCs w:val="24"/>
            <w:lang w:val="de-DE"/>
          </w:rPr>
          <w:t xml:space="preserve">Wenigstens die </w:t>
        </w:r>
      </w:ins>
      <w:proofErr w:type="spellStart"/>
      <w:ins w:id="95" w:author="Neznámý autor" w:date="2018-10-30T08:57:00Z">
        <w:r>
          <w:rPr>
            <w:rFonts w:ascii="Times New Roman" w:hAnsi="Times New Roman" w:cs="Times New Roman"/>
            <w:sz w:val="24"/>
            <w:szCs w:val="24"/>
            <w:lang w:val="de-DE"/>
          </w:rPr>
          <w:t>hiesiege</w:t>
        </w:r>
      </w:ins>
      <w:ins w:id="96" w:author="Zdeněk Mareček" w:date="2018-11-06T18:31:00Z">
        <w:r w:rsidR="00835076">
          <w:rPr>
            <w:rFonts w:ascii="Times New Roman" w:hAnsi="Times New Roman" w:cs="Times New Roman"/>
            <w:sz w:val="24"/>
            <w:szCs w:val="24"/>
            <w:lang w:val="de-DE"/>
          </w:rPr>
          <w:t>n</w:t>
        </w:r>
      </w:ins>
      <w:proofErr w:type="spellEnd"/>
      <w:ins w:id="97" w:author="Neznámý autor" w:date="2018-10-30T08:57:00Z">
        <w:r>
          <w:rPr>
            <w:rFonts w:ascii="Times New Roman" w:hAnsi="Times New Roman" w:cs="Times New Roman"/>
            <w:sz w:val="24"/>
            <w:szCs w:val="24"/>
            <w:lang w:val="de-DE"/>
          </w:rPr>
          <w:t xml:space="preserve"> </w:t>
        </w:r>
      </w:ins>
      <w:r>
        <w:rPr>
          <w:rFonts w:ascii="Times New Roman" w:hAnsi="Times New Roman" w:cs="Times New Roman"/>
          <w:sz w:val="24"/>
          <w:szCs w:val="24"/>
          <w:lang w:val="de-DE"/>
        </w:rPr>
        <w:t xml:space="preserve">Maturanten </w:t>
      </w:r>
      <w:del w:id="98" w:author="Neznámý autor" w:date="2018-10-30T08:58:00Z">
        <w:r>
          <w:rPr>
            <w:rFonts w:ascii="Times New Roman" w:hAnsi="Times New Roman" w:cs="Times New Roman"/>
            <w:sz w:val="24"/>
            <w:szCs w:val="24"/>
            <w:lang w:val="de-DE"/>
          </w:rPr>
          <w:delText xml:space="preserve">hin </w:delText>
        </w:r>
      </w:del>
      <w:ins w:id="99" w:author="Zdeněk Mareček" w:date="2018-11-06T18:32:00Z">
        <w:r w:rsidR="00835076">
          <w:rPr>
            <w:rFonts w:ascii="Times New Roman" w:hAnsi="Times New Roman" w:cs="Times New Roman"/>
            <w:sz w:val="24"/>
            <w:szCs w:val="24"/>
            <w:lang w:val="de-DE"/>
          </w:rPr>
          <w:t xml:space="preserve">gehen </w:t>
        </w:r>
      </w:ins>
      <w:ins w:id="100" w:author="Neznámý autor" w:date="2018-10-30T08:58:00Z">
        <w:r>
          <w:rPr>
            <w:rFonts w:ascii="Times New Roman" w:hAnsi="Times New Roman" w:cs="Times New Roman"/>
            <w:sz w:val="24"/>
            <w:szCs w:val="24"/>
            <w:lang w:val="de-DE"/>
          </w:rPr>
          <w:t xml:space="preserve">im Mai durch das </w:t>
        </w:r>
      </w:ins>
      <w:del w:id="101" w:author="Neznámý autor" w:date="2018-10-30T08:58:00Z">
        <w:r>
          <w:rPr>
            <w:rFonts w:ascii="Times New Roman" w:hAnsi="Times New Roman" w:cs="Times New Roman"/>
            <w:sz w:val="24"/>
            <w:szCs w:val="24"/>
            <w:lang w:val="de-DE"/>
          </w:rPr>
          <w:delText xml:space="preserve">und her im </w:delText>
        </w:r>
      </w:del>
      <w:r>
        <w:rPr>
          <w:rFonts w:ascii="Times New Roman" w:hAnsi="Times New Roman" w:cs="Times New Roman"/>
          <w:sz w:val="24"/>
          <w:szCs w:val="24"/>
          <w:lang w:val="de-DE"/>
        </w:rPr>
        <w:t xml:space="preserve">Stadtzentrum und </w:t>
      </w:r>
      <w:del w:id="102" w:author="Zdeněk Mareček" w:date="2018-11-06T18:33:00Z">
        <w:r w:rsidDel="00835076">
          <w:rPr>
            <w:rFonts w:ascii="Times New Roman" w:hAnsi="Times New Roman" w:cs="Times New Roman"/>
            <w:sz w:val="24"/>
            <w:szCs w:val="24"/>
            <w:lang w:val="de-DE"/>
          </w:rPr>
          <w:delText>betteln um Geld für</w:delText>
        </w:r>
      </w:del>
      <w:ins w:id="103" w:author="Zdeněk Mareček" w:date="2018-11-06T18:33:00Z">
        <w:r w:rsidR="00835076">
          <w:rPr>
            <w:rFonts w:ascii="Times New Roman" w:hAnsi="Times New Roman" w:cs="Times New Roman"/>
            <w:sz w:val="24"/>
            <w:szCs w:val="24"/>
            <w:lang w:val="de-DE"/>
          </w:rPr>
          <w:t xml:space="preserve">schnorren die Passanten um Geld für die </w:t>
        </w:r>
      </w:ins>
      <w:r>
        <w:rPr>
          <w:rFonts w:ascii="Times New Roman" w:hAnsi="Times New Roman" w:cs="Times New Roman"/>
          <w:sz w:val="24"/>
          <w:szCs w:val="24"/>
          <w:lang w:val="de-DE"/>
        </w:rPr>
        <w:t xml:space="preserve"> d</w:t>
      </w:r>
      <w:ins w:id="104" w:author="Neznámý autor" w:date="2018-10-30T08:58:00Z">
        <w:r>
          <w:rPr>
            <w:rFonts w:ascii="Times New Roman" w:hAnsi="Times New Roman" w:cs="Times New Roman"/>
            <w:sz w:val="24"/>
            <w:szCs w:val="24"/>
            <w:lang w:val="de-DE"/>
          </w:rPr>
          <w:t>ie</w:t>
        </w:r>
      </w:ins>
      <w:del w:id="105" w:author="Neznámý autor" w:date="2018-10-30T08:58:00Z">
        <w:r>
          <w:rPr>
            <w:rFonts w:ascii="Times New Roman" w:hAnsi="Times New Roman" w:cs="Times New Roman"/>
            <w:sz w:val="24"/>
            <w:szCs w:val="24"/>
            <w:lang w:val="de-DE"/>
          </w:rPr>
          <w:delText>as</w:delText>
        </w:r>
      </w:del>
      <w:r>
        <w:rPr>
          <w:rFonts w:ascii="Times New Roman" w:hAnsi="Times New Roman" w:cs="Times New Roman"/>
          <w:sz w:val="24"/>
          <w:szCs w:val="24"/>
          <w:lang w:val="de-DE"/>
        </w:rPr>
        <w:t xml:space="preserve"> Schulabschlussfeier</w:t>
      </w:r>
      <w:ins w:id="106" w:author="Zdeněk Mareček" w:date="2018-11-06T18:43:00Z">
        <w:r w:rsidR="00315F05">
          <w:rPr>
            <w:rFonts w:ascii="Times New Roman" w:hAnsi="Times New Roman" w:cs="Times New Roman"/>
            <w:sz w:val="24"/>
            <w:szCs w:val="24"/>
            <w:lang w:val="de-DE"/>
          </w:rPr>
          <w:t xml:space="preserve"> </w:t>
        </w:r>
        <w:r w:rsidR="00315F05">
          <w:rPr>
            <w:rFonts w:ascii="Times New Roman" w:hAnsi="Times New Roman" w:cs="Times New Roman"/>
            <w:sz w:val="24"/>
            <w:szCs w:val="24"/>
            <w:lang w:val="de-DE"/>
          </w:rPr>
          <w:t>an</w:t>
        </w:r>
      </w:ins>
      <w:r>
        <w:rPr>
          <w:rFonts w:ascii="Times New Roman" w:hAnsi="Times New Roman" w:cs="Times New Roman"/>
          <w:sz w:val="24"/>
          <w:szCs w:val="24"/>
          <w:lang w:val="de-DE"/>
        </w:rPr>
        <w:t xml:space="preserve">. </w:t>
      </w:r>
    </w:p>
    <w:p w14:paraId="6209275F"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Maturanten? Wer ist das? Hab‘ sie noch nie gesehen.</w:t>
      </w:r>
    </w:p>
    <w:p w14:paraId="143852AA" w14:textId="77777777" w:rsidR="00DA6533" w:rsidRPr="004C4668" w:rsidRDefault="004C4668">
      <w:pPr>
        <w:rPr>
          <w:lang w:val="de-DE"/>
          <w:rPrChange w:id="107" w:author="Zdeněk Mareček" w:date="2018-10-30T18:50:00Z">
            <w:rPr/>
          </w:rPrChange>
        </w:rPr>
      </w:pPr>
      <w:r>
        <w:rPr>
          <w:rFonts w:ascii="Times New Roman" w:hAnsi="Times New Roman" w:cs="Times New Roman"/>
          <w:b/>
          <w:sz w:val="24"/>
          <w:szCs w:val="24"/>
          <w:lang w:val="de-DE"/>
        </w:rPr>
        <w:t>B</w:t>
      </w:r>
      <w:r>
        <w:rPr>
          <w:rFonts w:ascii="Times New Roman" w:hAnsi="Times New Roman" w:cs="Times New Roman"/>
          <w:i/>
          <w:sz w:val="24"/>
          <w:szCs w:val="24"/>
          <w:lang w:val="de-DE"/>
        </w:rPr>
        <w:t>(mischt sich in den Dialog ein)</w:t>
      </w:r>
      <w:r>
        <w:rPr>
          <w:rFonts w:ascii="Times New Roman" w:hAnsi="Times New Roman" w:cs="Times New Roman"/>
          <w:sz w:val="24"/>
          <w:szCs w:val="24"/>
          <w:lang w:val="de-DE"/>
        </w:rPr>
        <w:t xml:space="preserve">: Wirst du noch sehen! </w:t>
      </w:r>
      <w:ins w:id="108" w:author="Neznámý autor" w:date="2018-10-30T09:01:00Z">
        <w:r>
          <w:rPr>
            <w:rFonts w:ascii="Times New Roman" w:hAnsi="Times New Roman" w:cs="Times New Roman"/>
            <w:sz w:val="24"/>
            <w:szCs w:val="24"/>
            <w:lang w:val="de-DE"/>
          </w:rPr>
          <w:t xml:space="preserve">Maturanten heißen auf Deutsch </w:t>
        </w:r>
      </w:ins>
      <w:del w:id="109" w:author="Neznámý autor" w:date="2018-10-30T09:01:00Z">
        <w:r>
          <w:rPr>
            <w:rFonts w:ascii="Times New Roman" w:hAnsi="Times New Roman" w:cs="Times New Roman"/>
            <w:sz w:val="24"/>
            <w:szCs w:val="24"/>
            <w:lang w:val="de-DE"/>
          </w:rPr>
          <w:delText xml:space="preserve">Das sind die </w:delText>
        </w:r>
      </w:del>
      <w:r>
        <w:rPr>
          <w:rFonts w:ascii="Times New Roman" w:hAnsi="Times New Roman" w:cs="Times New Roman"/>
          <w:sz w:val="24"/>
          <w:szCs w:val="24"/>
          <w:lang w:val="de-DE"/>
        </w:rPr>
        <w:t>Abiturienten, es ist eine Tradition bei ihnen – Leute auf den Straßen um Geld für d</w:t>
      </w:r>
      <w:ins w:id="110" w:author="Neznámý autor" w:date="2018-10-30T09:02:00Z">
        <w:r>
          <w:rPr>
            <w:rFonts w:ascii="Times New Roman" w:hAnsi="Times New Roman" w:cs="Times New Roman"/>
            <w:sz w:val="24"/>
            <w:szCs w:val="24"/>
            <w:lang w:val="de-DE"/>
          </w:rPr>
          <w:t>ie</w:t>
        </w:r>
      </w:ins>
      <w:del w:id="111" w:author="Neznámý autor" w:date="2018-10-30T09:02:00Z">
        <w:r>
          <w:rPr>
            <w:rFonts w:ascii="Times New Roman" w:hAnsi="Times New Roman" w:cs="Times New Roman"/>
            <w:sz w:val="24"/>
            <w:szCs w:val="24"/>
            <w:lang w:val="de-DE"/>
          </w:rPr>
          <w:delText>en</w:delText>
        </w:r>
      </w:del>
      <w:r>
        <w:rPr>
          <w:rFonts w:ascii="Times New Roman" w:hAnsi="Times New Roman" w:cs="Times New Roman"/>
          <w:sz w:val="24"/>
          <w:szCs w:val="24"/>
          <w:lang w:val="de-DE"/>
        </w:rPr>
        <w:t xml:space="preserve"> Schulabschluss</w:t>
      </w:r>
      <w:ins w:id="112" w:author="Neznámý autor" w:date="2018-10-30T09:02:00Z">
        <w:r>
          <w:rPr>
            <w:rFonts w:ascii="Times New Roman" w:hAnsi="Times New Roman" w:cs="Times New Roman"/>
            <w:sz w:val="24"/>
            <w:szCs w:val="24"/>
            <w:lang w:val="de-DE"/>
          </w:rPr>
          <w:t>part</w:t>
        </w:r>
      </w:ins>
      <w:ins w:id="113" w:author="Neznámý autor" w:date="2018-10-30T09:03:00Z">
        <w:r>
          <w:rPr>
            <w:rFonts w:ascii="Times New Roman" w:hAnsi="Times New Roman" w:cs="Times New Roman"/>
            <w:sz w:val="24"/>
            <w:szCs w:val="24"/>
            <w:lang w:val="de-DE"/>
          </w:rPr>
          <w:t xml:space="preserve">y </w:t>
        </w:r>
      </w:ins>
      <w:del w:id="114" w:author="Neznámý autor" w:date="2018-10-30T09:02:00Z">
        <w:r>
          <w:rPr>
            <w:rFonts w:ascii="Times New Roman" w:hAnsi="Times New Roman" w:cs="Times New Roman"/>
            <w:sz w:val="24"/>
            <w:szCs w:val="24"/>
            <w:lang w:val="de-DE"/>
          </w:rPr>
          <w:delText>ball</w:delText>
        </w:r>
      </w:del>
      <w:r>
        <w:rPr>
          <w:rFonts w:ascii="Times New Roman" w:hAnsi="Times New Roman" w:cs="Times New Roman"/>
          <w:sz w:val="24"/>
          <w:szCs w:val="24"/>
          <w:lang w:val="de-DE"/>
        </w:rPr>
        <w:t xml:space="preserve"> zu bitten.</w:t>
      </w:r>
    </w:p>
    <w:p w14:paraId="4FC7ED7E" w14:textId="4E4EBCC1"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i/>
          <w:sz w:val="24"/>
          <w:szCs w:val="24"/>
          <w:lang w:val="de-DE"/>
        </w:rPr>
        <w:t>(zu B)</w:t>
      </w:r>
      <w:r>
        <w:rPr>
          <w:rFonts w:ascii="Times New Roman" w:hAnsi="Times New Roman" w:cs="Times New Roman"/>
          <w:sz w:val="24"/>
          <w:szCs w:val="24"/>
          <w:lang w:val="de-DE"/>
        </w:rPr>
        <w:t>: Danke</w:t>
      </w:r>
      <w:ins w:id="115" w:author="Zdeněk Mareček" w:date="2018-11-06T18:42:00Z">
        <w:r w:rsidR="00315F05">
          <w:rPr>
            <w:rFonts w:ascii="Times New Roman" w:hAnsi="Times New Roman" w:cs="Times New Roman"/>
            <w:sz w:val="24"/>
            <w:szCs w:val="24"/>
            <w:lang w:val="de-DE"/>
          </w:rPr>
          <w:t xml:space="preserve"> Dir</w:t>
        </w:r>
      </w:ins>
      <w:r>
        <w:rPr>
          <w:rFonts w:ascii="Times New Roman" w:hAnsi="Times New Roman" w:cs="Times New Roman"/>
          <w:sz w:val="24"/>
          <w:szCs w:val="24"/>
          <w:lang w:val="de-DE"/>
        </w:rPr>
        <w:t>.</w:t>
      </w:r>
    </w:p>
    <w:p w14:paraId="43EEDB48"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B</w:t>
      </w:r>
      <w:r>
        <w:rPr>
          <w:rFonts w:ascii="Times New Roman" w:hAnsi="Times New Roman" w:cs="Times New Roman"/>
          <w:sz w:val="24"/>
          <w:szCs w:val="24"/>
          <w:lang w:val="de-DE"/>
        </w:rPr>
        <w:t>: Kommen Sie aus Russland?</w:t>
      </w:r>
    </w:p>
    <w:p w14:paraId="3D5F3133"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i/>
          <w:sz w:val="24"/>
          <w:szCs w:val="24"/>
          <w:lang w:val="de-DE"/>
        </w:rPr>
        <w:t>(ein bisschen genervt)</w:t>
      </w:r>
      <w:r>
        <w:rPr>
          <w:rFonts w:ascii="Times New Roman" w:hAnsi="Times New Roman" w:cs="Times New Roman"/>
          <w:sz w:val="24"/>
          <w:szCs w:val="24"/>
          <w:lang w:val="de-DE"/>
        </w:rPr>
        <w:t>: Ja, aus Russland.</w:t>
      </w:r>
    </w:p>
    <w:p w14:paraId="07EF356B"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B</w:t>
      </w:r>
      <w:r>
        <w:rPr>
          <w:rFonts w:ascii="Times New Roman" w:hAnsi="Times New Roman" w:cs="Times New Roman"/>
          <w:sz w:val="24"/>
          <w:szCs w:val="24"/>
          <w:lang w:val="de-DE"/>
        </w:rPr>
        <w:t>: Und ich bin aus der Ukraine.</w:t>
      </w:r>
    </w:p>
    <w:p w14:paraId="7EE0ECB6" w14:textId="77777777" w:rsidR="00DA6533" w:rsidRPr="004C4668" w:rsidRDefault="004C4668">
      <w:pPr>
        <w:rPr>
          <w:lang w:val="de-DE"/>
          <w:rPrChange w:id="116" w:author="Zdeněk Mareček" w:date="2018-10-30T18:50:00Z">
            <w:rPr/>
          </w:rPrChange>
        </w:rPr>
      </w:pPr>
      <w:r>
        <w:rPr>
          <w:rFonts w:ascii="Times New Roman" w:hAnsi="Times New Roman" w:cs="Times New Roman"/>
          <w:b/>
          <w:sz w:val="24"/>
          <w:szCs w:val="24"/>
          <w:lang w:val="de-DE"/>
        </w:rPr>
        <w:t>C</w:t>
      </w:r>
      <w:r>
        <w:rPr>
          <w:rFonts w:ascii="Times New Roman" w:hAnsi="Times New Roman" w:cs="Times New Roman"/>
          <w:i/>
          <w:sz w:val="24"/>
          <w:szCs w:val="24"/>
          <w:lang w:val="de-DE"/>
        </w:rPr>
        <w:t>(zu B)</w:t>
      </w:r>
      <w:r>
        <w:rPr>
          <w:rFonts w:ascii="Times New Roman" w:hAnsi="Times New Roman" w:cs="Times New Roman"/>
          <w:sz w:val="24"/>
          <w:szCs w:val="24"/>
          <w:lang w:val="de-DE"/>
        </w:rPr>
        <w:t xml:space="preserve">: Ich komme auch aus Russland! Ist das auch </w:t>
      </w:r>
      <w:ins w:id="117" w:author="Neznámý autor" w:date="2018-10-30T09:19:00Z">
        <w:r>
          <w:rPr>
            <w:rFonts w:ascii="Times New Roman" w:hAnsi="Times New Roman" w:cs="Times New Roman"/>
            <w:sz w:val="24"/>
            <w:szCs w:val="24"/>
            <w:lang w:val="cs-CZ"/>
          </w:rPr>
          <w:t>I</w:t>
        </w:r>
      </w:ins>
      <w:del w:id="118" w:author="Neznámý autor" w:date="2018-10-30T09:19:00Z">
        <w:r>
          <w:rPr>
            <w:rFonts w:ascii="Times New Roman" w:hAnsi="Times New Roman" w:cs="Times New Roman"/>
            <w:sz w:val="24"/>
            <w:szCs w:val="24"/>
            <w:lang w:val="de-DE"/>
          </w:rPr>
          <w:delText>i</w:delText>
        </w:r>
      </w:del>
      <w:proofErr w:type="spellStart"/>
      <w:r>
        <w:rPr>
          <w:rFonts w:ascii="Times New Roman" w:hAnsi="Times New Roman" w:cs="Times New Roman"/>
          <w:sz w:val="24"/>
          <w:szCs w:val="24"/>
          <w:lang w:val="de-DE"/>
        </w:rPr>
        <w:t>hr</w:t>
      </w:r>
      <w:proofErr w:type="spellEnd"/>
      <w:r>
        <w:rPr>
          <w:rFonts w:ascii="Times New Roman" w:hAnsi="Times New Roman" w:cs="Times New Roman"/>
          <w:sz w:val="24"/>
          <w:szCs w:val="24"/>
          <w:lang w:val="de-DE"/>
        </w:rPr>
        <w:t xml:space="preserve"> elftes Jahr hier?</w:t>
      </w:r>
    </w:p>
    <w:p w14:paraId="15E5EDB8" w14:textId="77777777" w:rsidR="00DA6533" w:rsidRPr="004C4668" w:rsidRDefault="004C4668">
      <w:pPr>
        <w:rPr>
          <w:lang w:val="de-DE"/>
          <w:rPrChange w:id="119" w:author="Zdeněk Mareček" w:date="2018-10-30T18:50:00Z">
            <w:rPr/>
          </w:rPrChange>
        </w:rPr>
      </w:pPr>
      <w:r>
        <w:rPr>
          <w:rFonts w:ascii="Times New Roman" w:hAnsi="Times New Roman" w:cs="Times New Roman"/>
          <w:b/>
          <w:sz w:val="24"/>
          <w:szCs w:val="24"/>
          <w:lang w:val="de-DE"/>
        </w:rPr>
        <w:t>B</w:t>
      </w:r>
      <w:r>
        <w:rPr>
          <w:rFonts w:ascii="Times New Roman" w:hAnsi="Times New Roman" w:cs="Times New Roman"/>
          <w:sz w:val="24"/>
          <w:szCs w:val="24"/>
          <w:lang w:val="de-DE"/>
        </w:rPr>
        <w:t>: Nein, ich lebe in Brno nur 4 Jahre.</w:t>
      </w:r>
    </w:p>
    <w:p w14:paraId="30DD5907"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Und A lebt hier schon fast elf Jahre.</w:t>
      </w:r>
    </w:p>
    <w:p w14:paraId="36AD2953" w14:textId="3735B588" w:rsidR="00DA6533" w:rsidRPr="00D023E4" w:rsidRDefault="004C4668">
      <w:pPr>
        <w:rPr>
          <w:rFonts w:ascii="Times New Roman" w:hAnsi="Times New Roman" w:cs="Times New Roman"/>
          <w:b/>
          <w:sz w:val="24"/>
          <w:szCs w:val="24"/>
          <w:lang w:val="de-DE"/>
          <w:rPrChange w:id="120" w:author="Zdeněk Mareček" w:date="2018-10-30T19:37:00Z">
            <w:rPr>
              <w:rFonts w:ascii="Times New Roman" w:hAnsi="Times New Roman" w:cs="Times New Roman"/>
              <w:sz w:val="24"/>
              <w:szCs w:val="24"/>
              <w:lang w:val="de-DE"/>
            </w:rPr>
          </w:rPrChange>
        </w:rPr>
      </w:pP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Ja, hab‘ </w:t>
      </w:r>
      <w:ins w:id="121" w:author="Zdeněk Mareček" w:date="2018-11-06T18:50:00Z">
        <w:r w:rsidR="00684255">
          <w:rPr>
            <w:rFonts w:ascii="Times New Roman" w:hAnsi="Times New Roman" w:cs="Times New Roman"/>
            <w:sz w:val="24"/>
            <w:szCs w:val="24"/>
            <w:lang w:val="de-DE"/>
          </w:rPr>
          <w:t xml:space="preserve">ich </w:t>
        </w:r>
      </w:ins>
      <w:r>
        <w:rPr>
          <w:rFonts w:ascii="Times New Roman" w:hAnsi="Times New Roman" w:cs="Times New Roman"/>
          <w:sz w:val="24"/>
          <w:szCs w:val="24"/>
          <w:lang w:val="de-DE"/>
        </w:rPr>
        <w:t xml:space="preserve">gehört. </w:t>
      </w:r>
    </w:p>
    <w:p w14:paraId="2C172F71" w14:textId="2281E193" w:rsidR="00DA6533" w:rsidRDefault="004C4668">
      <w:pPr>
        <w:rPr>
          <w:ins w:id="122" w:author="Zdeněk Mareček" w:date="2018-11-06T18:53:00Z"/>
          <w:rFonts w:ascii="Times New Roman" w:hAnsi="Times New Roman" w:cs="Times New Roman"/>
          <w:b/>
          <w:i/>
          <w:sz w:val="24"/>
          <w:szCs w:val="24"/>
          <w:lang w:val="de-DE"/>
        </w:rPr>
      </w:pPr>
      <w:r w:rsidRPr="00D023E4">
        <w:rPr>
          <w:rFonts w:ascii="Times New Roman" w:hAnsi="Times New Roman" w:cs="Times New Roman"/>
          <w:b/>
          <w:i/>
          <w:sz w:val="24"/>
          <w:szCs w:val="24"/>
          <w:lang w:val="de-DE"/>
          <w:rPrChange w:id="123" w:author="Zdeněk Mareček" w:date="2018-10-30T19:37:00Z">
            <w:rPr>
              <w:rFonts w:ascii="Times New Roman" w:hAnsi="Times New Roman" w:cs="Times New Roman"/>
              <w:i/>
              <w:sz w:val="24"/>
              <w:szCs w:val="24"/>
              <w:lang w:val="de-DE"/>
            </w:rPr>
          </w:rPrChange>
        </w:rPr>
        <w:t>(Pause)</w:t>
      </w:r>
    </w:p>
    <w:p w14:paraId="4D5AD0E5" w14:textId="2CD2D932" w:rsidR="00684255" w:rsidRPr="00684255" w:rsidRDefault="00684255">
      <w:pPr>
        <w:rPr>
          <w:rFonts w:ascii="Times New Roman" w:hAnsi="Times New Roman" w:cs="Times New Roman"/>
          <w:b/>
          <w:sz w:val="24"/>
          <w:szCs w:val="24"/>
          <w:lang w:val="de-DE"/>
          <w:rPrChange w:id="124" w:author="Zdeněk Mareček" w:date="2018-11-06T18:53:00Z">
            <w:rPr>
              <w:rFonts w:ascii="Times New Roman" w:hAnsi="Times New Roman" w:cs="Times New Roman"/>
              <w:i/>
              <w:sz w:val="24"/>
              <w:szCs w:val="24"/>
              <w:lang w:val="de-DE"/>
            </w:rPr>
          </w:rPrChange>
        </w:rPr>
      </w:pPr>
      <w:ins w:id="125" w:author="Zdeněk Mareček" w:date="2018-11-06T18:53:00Z">
        <w:r>
          <w:rPr>
            <w:rFonts w:ascii="Times New Roman" w:hAnsi="Times New Roman" w:cs="Times New Roman"/>
            <w:b/>
            <w:sz w:val="24"/>
            <w:szCs w:val="24"/>
            <w:lang w:val="de-DE"/>
          </w:rPr>
          <w:t>B: Nach elf Jahren weiß man schon wohl</w:t>
        </w:r>
        <w:r w:rsidR="0030349E">
          <w:rPr>
            <w:rFonts w:ascii="Times New Roman" w:hAnsi="Times New Roman" w:cs="Times New Roman"/>
            <w:b/>
            <w:sz w:val="24"/>
            <w:szCs w:val="24"/>
            <w:lang w:val="de-DE"/>
          </w:rPr>
          <w:t xml:space="preserve"> in allen Situationen Bescheid.</w:t>
        </w:r>
      </w:ins>
      <w:ins w:id="126" w:author="Zdeněk Mareček" w:date="2018-11-06T19:00:00Z">
        <w:r w:rsidR="0030349E">
          <w:rPr>
            <w:rFonts w:ascii="Times New Roman" w:hAnsi="Times New Roman" w:cs="Times New Roman"/>
            <w:b/>
            <w:sz w:val="24"/>
            <w:szCs w:val="24"/>
            <w:lang w:val="de-DE"/>
          </w:rPr>
          <w:t xml:space="preserve"> </w:t>
        </w:r>
        <w:r w:rsidR="0030349E" w:rsidRPr="0030349E">
          <w:rPr>
            <w:rFonts w:ascii="Times New Roman" w:hAnsi="Times New Roman" w:cs="Times New Roman"/>
            <w:b/>
            <w:sz w:val="18"/>
            <w:szCs w:val="18"/>
            <w:lang w:val="de-DE"/>
            <w:rPrChange w:id="127" w:author="Zdeněk Mareček" w:date="2018-11-06T19:01:00Z">
              <w:rPr>
                <w:rFonts w:ascii="Times New Roman" w:hAnsi="Times New Roman" w:cs="Times New Roman"/>
                <w:b/>
                <w:sz w:val="24"/>
                <w:szCs w:val="24"/>
                <w:lang w:val="de-DE"/>
              </w:rPr>
            </w:rPrChange>
          </w:rPr>
          <w:t>B</w:t>
        </w:r>
      </w:ins>
      <w:ins w:id="128" w:author="Zdeněk Mareček" w:date="2018-11-06T19:01:00Z">
        <w:r w:rsidR="0030349E" w:rsidRPr="0030349E">
          <w:rPr>
            <w:rFonts w:ascii="Times New Roman" w:hAnsi="Times New Roman" w:cs="Times New Roman"/>
            <w:b/>
            <w:sz w:val="18"/>
            <w:szCs w:val="18"/>
            <w:lang w:val="de-DE"/>
            <w:rPrChange w:id="129" w:author="Zdeněk Mareček" w:date="2018-11-06T19:01:00Z">
              <w:rPr>
                <w:rFonts w:ascii="Times New Roman" w:hAnsi="Times New Roman" w:cs="Times New Roman"/>
                <w:b/>
                <w:sz w:val="24"/>
                <w:szCs w:val="24"/>
                <w:lang w:val="de-DE"/>
              </w:rPr>
            </w:rPrChange>
          </w:rPr>
          <w:t xml:space="preserve"> verlässt die Bühne.</w:t>
        </w:r>
      </w:ins>
    </w:p>
    <w:p w14:paraId="1083D72C" w14:textId="13D6291F"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i/>
          <w:sz w:val="24"/>
          <w:szCs w:val="24"/>
          <w:lang w:val="de-DE"/>
        </w:rPr>
        <w:t>(halbgeflüstert)</w:t>
      </w:r>
      <w:r>
        <w:rPr>
          <w:rFonts w:ascii="Times New Roman" w:hAnsi="Times New Roman" w:cs="Times New Roman"/>
          <w:sz w:val="24"/>
          <w:szCs w:val="24"/>
          <w:lang w:val="de-DE"/>
        </w:rPr>
        <w:t>: Hab</w:t>
      </w:r>
      <w:del w:id="130" w:author="Zdeněk Mareček" w:date="2018-11-06T19:02:00Z">
        <w:r w:rsidDel="0030349E">
          <w:rPr>
            <w:rFonts w:ascii="Times New Roman" w:hAnsi="Times New Roman" w:cs="Times New Roman"/>
            <w:sz w:val="24"/>
            <w:szCs w:val="24"/>
            <w:lang w:val="de-DE"/>
          </w:rPr>
          <w:delText xml:space="preserve">t ihr </w:delText>
        </w:r>
      </w:del>
      <w:ins w:id="131" w:author="Zdeněk Mareček" w:date="2018-11-06T19:02:00Z">
        <w:r w:rsidR="0030349E">
          <w:rPr>
            <w:rFonts w:ascii="Times New Roman" w:hAnsi="Times New Roman" w:cs="Times New Roman"/>
            <w:sz w:val="24"/>
            <w:szCs w:val="24"/>
            <w:lang w:val="de-DE"/>
          </w:rPr>
          <w:t xml:space="preserve">en Sie </w:t>
        </w:r>
      </w:ins>
      <w:r>
        <w:rPr>
          <w:rFonts w:ascii="Times New Roman" w:hAnsi="Times New Roman" w:cs="Times New Roman"/>
          <w:sz w:val="24"/>
          <w:szCs w:val="24"/>
          <w:lang w:val="de-DE"/>
        </w:rPr>
        <w:t xml:space="preserve">gehört, wie sich die Tschechen schnäuzen? </w:t>
      </w:r>
    </w:p>
    <w:p w14:paraId="2CE273A6" w14:textId="506403A4"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del w:id="132" w:author="Zdeněk Mareček" w:date="2018-11-06T19:04:00Z">
        <w:r w:rsidDel="0030349E">
          <w:rPr>
            <w:rFonts w:ascii="Times New Roman" w:hAnsi="Times New Roman" w:cs="Times New Roman"/>
            <w:sz w:val="24"/>
            <w:szCs w:val="24"/>
            <w:lang w:val="de-DE"/>
          </w:rPr>
          <w:delText xml:space="preserve">und </w:delText>
        </w:r>
        <w:r w:rsidDel="0030349E">
          <w:rPr>
            <w:rFonts w:ascii="Times New Roman" w:hAnsi="Times New Roman" w:cs="Times New Roman"/>
            <w:b/>
            <w:sz w:val="24"/>
            <w:szCs w:val="24"/>
            <w:lang w:val="de-DE"/>
          </w:rPr>
          <w:delText>B</w:delText>
        </w:r>
      </w:del>
      <w:r>
        <w:rPr>
          <w:rFonts w:ascii="Times New Roman" w:hAnsi="Times New Roman" w:cs="Times New Roman"/>
          <w:i/>
          <w:sz w:val="24"/>
          <w:szCs w:val="24"/>
          <w:lang w:val="de-DE"/>
        </w:rPr>
        <w:t>(lach</w:t>
      </w:r>
      <w:ins w:id="133" w:author="Zdeněk Mareček" w:date="2018-11-06T19:04:00Z">
        <w:r w:rsidR="0030349E">
          <w:rPr>
            <w:rFonts w:ascii="Times New Roman" w:hAnsi="Times New Roman" w:cs="Times New Roman"/>
            <w:i/>
            <w:sz w:val="24"/>
            <w:szCs w:val="24"/>
            <w:lang w:val="de-DE"/>
          </w:rPr>
          <w:t>t</w:t>
        </w:r>
      </w:ins>
      <w:del w:id="134" w:author="Zdeněk Mareček" w:date="2018-11-06T19:04:00Z">
        <w:r w:rsidDel="0030349E">
          <w:rPr>
            <w:rFonts w:ascii="Times New Roman" w:hAnsi="Times New Roman" w:cs="Times New Roman"/>
            <w:i/>
            <w:sz w:val="24"/>
            <w:szCs w:val="24"/>
            <w:lang w:val="de-DE"/>
          </w:rPr>
          <w:delText>en</w:delText>
        </w:r>
      </w:del>
      <w:r>
        <w:rPr>
          <w:rFonts w:ascii="Times New Roman" w:hAnsi="Times New Roman" w:cs="Times New Roman"/>
          <w:i/>
          <w:sz w:val="24"/>
          <w:szCs w:val="24"/>
          <w:lang w:val="de-DE"/>
        </w:rPr>
        <w:t>)</w:t>
      </w:r>
      <w:r>
        <w:rPr>
          <w:rFonts w:ascii="Times New Roman" w:hAnsi="Times New Roman" w:cs="Times New Roman"/>
          <w:sz w:val="24"/>
          <w:szCs w:val="24"/>
          <w:lang w:val="de-DE"/>
        </w:rPr>
        <w:t xml:space="preserve">: </w:t>
      </w:r>
      <w:del w:id="135" w:author="Zdeněk Mareček" w:date="2018-11-06T19:04:00Z">
        <w:r w:rsidDel="0030349E">
          <w:rPr>
            <w:rFonts w:ascii="Times New Roman" w:hAnsi="Times New Roman" w:cs="Times New Roman"/>
            <w:sz w:val="24"/>
            <w:szCs w:val="24"/>
            <w:lang w:val="de-DE"/>
          </w:rPr>
          <w:delText xml:space="preserve">Haben </w:delText>
        </w:r>
      </w:del>
      <w:ins w:id="136" w:author="Zdeněk Mareček" w:date="2018-11-06T19:04:00Z">
        <w:r w:rsidR="0030349E">
          <w:rPr>
            <w:rFonts w:ascii="Times New Roman" w:hAnsi="Times New Roman" w:cs="Times New Roman"/>
            <w:sz w:val="24"/>
            <w:szCs w:val="24"/>
            <w:lang w:val="de-DE"/>
          </w:rPr>
          <w:t xml:space="preserve">Leider, </w:t>
        </w:r>
      </w:ins>
      <w:r>
        <w:rPr>
          <w:rFonts w:ascii="Times New Roman" w:hAnsi="Times New Roman" w:cs="Times New Roman"/>
          <w:sz w:val="24"/>
          <w:szCs w:val="24"/>
          <w:lang w:val="de-DE"/>
        </w:rPr>
        <w:t xml:space="preserve">schon </w:t>
      </w:r>
      <w:del w:id="137" w:author="Zdeněk Mareček" w:date="2018-11-06T19:04:00Z">
        <w:r w:rsidDel="0030349E">
          <w:rPr>
            <w:rFonts w:ascii="Times New Roman" w:hAnsi="Times New Roman" w:cs="Times New Roman"/>
            <w:sz w:val="24"/>
            <w:szCs w:val="24"/>
            <w:lang w:val="de-DE"/>
          </w:rPr>
          <w:delText>gehört</w:delText>
        </w:r>
      </w:del>
      <w:ins w:id="138" w:author="Zdeněk Mareček" w:date="2018-11-06T19:04:00Z">
        <w:r w:rsidR="0030349E">
          <w:rPr>
            <w:rFonts w:ascii="Times New Roman" w:hAnsi="Times New Roman" w:cs="Times New Roman"/>
            <w:sz w:val="24"/>
            <w:szCs w:val="24"/>
            <w:lang w:val="de-DE"/>
          </w:rPr>
          <w:t xml:space="preserve"> öfter</w:t>
        </w:r>
      </w:ins>
      <w:del w:id="139" w:author="Zdeněk Mareček" w:date="2018-11-06T19:05:00Z">
        <w:r w:rsidDel="0030349E">
          <w:rPr>
            <w:rFonts w:ascii="Times New Roman" w:hAnsi="Times New Roman" w:cs="Times New Roman"/>
            <w:sz w:val="24"/>
            <w:szCs w:val="24"/>
            <w:lang w:val="de-DE"/>
          </w:rPr>
          <w:delText>, ja</w:delText>
        </w:r>
      </w:del>
      <w:r>
        <w:rPr>
          <w:rFonts w:ascii="Times New Roman" w:hAnsi="Times New Roman" w:cs="Times New Roman"/>
          <w:sz w:val="24"/>
          <w:szCs w:val="24"/>
          <w:lang w:val="de-DE"/>
        </w:rPr>
        <w:t>.</w:t>
      </w:r>
    </w:p>
    <w:p w14:paraId="067B77C8"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lastRenderedPageBreak/>
        <w:t>C</w:t>
      </w:r>
      <w:r>
        <w:rPr>
          <w:rFonts w:ascii="Times New Roman" w:hAnsi="Times New Roman" w:cs="Times New Roman"/>
          <w:sz w:val="24"/>
          <w:szCs w:val="24"/>
          <w:lang w:val="de-DE"/>
        </w:rPr>
        <w:t xml:space="preserve">: Das ist doch so seltsam… in Russland schnäuzt sich man nicht bei der Fahrt in öffentlichen Verkehrsmitteln oder während eines Seminars, um den Lektor und die anderen Studierenden nicht zu stören. </w:t>
      </w:r>
    </w:p>
    <w:p w14:paraId="49AEEA47" w14:textId="37811FBF"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Daran musst du dich aber gewöhnen, für diese ist das Schnäuzen in </w:t>
      </w:r>
      <w:ins w:id="140" w:author="Zdeněk Mareček" w:date="2018-11-06T18:59:00Z">
        <w:r w:rsidR="0030349E">
          <w:rPr>
            <w:rFonts w:ascii="Times New Roman" w:hAnsi="Times New Roman" w:cs="Times New Roman"/>
            <w:sz w:val="24"/>
            <w:szCs w:val="24"/>
            <w:lang w:val="de-DE"/>
          </w:rPr>
          <w:t xml:space="preserve"> der </w:t>
        </w:r>
      </w:ins>
      <w:del w:id="141" w:author="Zdeněk Mareček" w:date="2018-11-06T18:59:00Z">
        <w:r w:rsidDel="0030349E">
          <w:rPr>
            <w:rFonts w:ascii="Times New Roman" w:hAnsi="Times New Roman" w:cs="Times New Roman"/>
            <w:sz w:val="24"/>
            <w:szCs w:val="24"/>
            <w:lang w:val="de-DE"/>
          </w:rPr>
          <w:delText>ö</w:delText>
        </w:r>
      </w:del>
      <w:ins w:id="142" w:author="Zdeněk Mareček" w:date="2018-11-06T18:59:00Z">
        <w:r w:rsidR="0030349E">
          <w:rPr>
            <w:rFonts w:ascii="Times New Roman" w:hAnsi="Times New Roman" w:cs="Times New Roman"/>
            <w:sz w:val="24"/>
            <w:szCs w:val="24"/>
            <w:lang w:val="de-DE"/>
          </w:rPr>
          <w:t>Ö</w:t>
        </w:r>
      </w:ins>
      <w:r>
        <w:rPr>
          <w:rFonts w:ascii="Times New Roman" w:hAnsi="Times New Roman" w:cs="Times New Roman"/>
          <w:sz w:val="24"/>
          <w:szCs w:val="24"/>
          <w:lang w:val="de-DE"/>
        </w:rPr>
        <w:t>ffentlich</w:t>
      </w:r>
      <w:ins w:id="143" w:author="Zdeněk Mareček" w:date="2018-11-06T18:59:00Z">
        <w:r w:rsidR="0030349E">
          <w:rPr>
            <w:rFonts w:ascii="Times New Roman" w:hAnsi="Times New Roman" w:cs="Times New Roman"/>
            <w:sz w:val="24"/>
            <w:szCs w:val="24"/>
            <w:lang w:val="de-DE"/>
          </w:rPr>
          <w:t>keit</w:t>
        </w:r>
      </w:ins>
      <w:del w:id="144" w:author="Zdeněk Mareček" w:date="2018-11-06T18:59:00Z">
        <w:r w:rsidDel="0030349E">
          <w:rPr>
            <w:rFonts w:ascii="Times New Roman" w:hAnsi="Times New Roman" w:cs="Times New Roman"/>
            <w:sz w:val="24"/>
            <w:szCs w:val="24"/>
            <w:lang w:val="de-DE"/>
          </w:rPr>
          <w:delText>en Plätzen ist</w:delText>
        </w:r>
      </w:del>
      <w:r>
        <w:rPr>
          <w:rFonts w:ascii="Times New Roman" w:hAnsi="Times New Roman" w:cs="Times New Roman"/>
          <w:sz w:val="24"/>
          <w:szCs w:val="24"/>
          <w:lang w:val="de-DE"/>
        </w:rPr>
        <w:t xml:space="preserve"> normal wie z.B. das Schmatzen für die Chinesen, die damit zeigen, wie lecker das Essen ist.</w:t>
      </w:r>
      <w:ins w:id="145" w:author="Zdeněk Mareček" w:date="2018-11-06T19:08:00Z">
        <w:r w:rsidR="00C50B22">
          <w:rPr>
            <w:rFonts w:ascii="Times New Roman" w:hAnsi="Times New Roman" w:cs="Times New Roman"/>
            <w:sz w:val="24"/>
            <w:szCs w:val="24"/>
            <w:lang w:val="de-DE"/>
          </w:rPr>
          <w:t xml:space="preserve"> Und die Tschechen wohl, dass ihnen die anderen schnuppe sind.</w:t>
        </w:r>
      </w:ins>
    </w:p>
    <w:p w14:paraId="565E8F97" w14:textId="77777777" w:rsidR="00DA6533" w:rsidRDefault="004C4668">
      <w:pPr>
        <w:rPr>
          <w:rFonts w:ascii="Times New Roman" w:hAnsi="Times New Roman" w:cs="Times New Roman"/>
          <w:i/>
          <w:sz w:val="24"/>
          <w:szCs w:val="24"/>
          <w:lang w:val="de-DE"/>
        </w:rPr>
      </w:pPr>
      <w:r>
        <w:rPr>
          <w:rFonts w:ascii="Times New Roman" w:hAnsi="Times New Roman" w:cs="Times New Roman"/>
          <w:i/>
          <w:sz w:val="24"/>
          <w:szCs w:val="24"/>
          <w:lang w:val="de-DE"/>
        </w:rPr>
        <w:t>(Pause)</w:t>
      </w:r>
    </w:p>
    <w:p w14:paraId="04B77FFB" w14:textId="5F134534" w:rsidR="00DA6533" w:rsidRPr="004C4668" w:rsidRDefault="004C4668">
      <w:pPr>
        <w:rPr>
          <w:lang w:val="de-DE"/>
          <w:rPrChange w:id="146" w:author="Zdeněk Mareček" w:date="2018-10-30T18:50:00Z">
            <w:rPr/>
          </w:rPrChange>
        </w:rPr>
      </w:pP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Oh Gott, wie lange wird es noch dauern? So kann man hier </w:t>
      </w:r>
      <w:del w:id="147" w:author="Neznámý autor" w:date="2018-10-30T09:22:00Z">
        <w:r>
          <w:rPr>
            <w:rFonts w:ascii="Times New Roman" w:hAnsi="Times New Roman" w:cs="Times New Roman"/>
            <w:sz w:val="24"/>
            <w:szCs w:val="24"/>
            <w:lang w:val="de-DE"/>
          </w:rPr>
          <w:delText>gerade</w:delText>
        </w:r>
      </w:del>
      <w:r>
        <w:rPr>
          <w:rFonts w:ascii="Times New Roman" w:hAnsi="Times New Roman" w:cs="Times New Roman"/>
          <w:sz w:val="24"/>
          <w:szCs w:val="24"/>
          <w:lang w:val="de-DE"/>
        </w:rPr>
        <w:t xml:space="preserve"> bis </w:t>
      </w:r>
      <w:del w:id="148" w:author="Zdeněk Mareček" w:date="2018-10-30T19:39:00Z">
        <w:r w:rsidDel="00D023E4">
          <w:rPr>
            <w:rFonts w:ascii="Times New Roman" w:hAnsi="Times New Roman" w:cs="Times New Roman"/>
            <w:sz w:val="24"/>
            <w:szCs w:val="24"/>
            <w:lang w:val="de-DE"/>
          </w:rPr>
          <w:delText xml:space="preserve">Silvesterferien </w:delText>
        </w:r>
      </w:del>
      <w:ins w:id="149" w:author="Zdeněk Mareček" w:date="2018-10-30T19:39:00Z">
        <w:r w:rsidR="00D023E4">
          <w:rPr>
            <w:rFonts w:ascii="Times New Roman" w:hAnsi="Times New Roman" w:cs="Times New Roman"/>
            <w:sz w:val="24"/>
            <w:szCs w:val="24"/>
            <w:lang w:val="de-DE"/>
          </w:rPr>
          <w:t xml:space="preserve">Neujahrsferien </w:t>
        </w:r>
      </w:ins>
      <w:r>
        <w:rPr>
          <w:rFonts w:ascii="Times New Roman" w:hAnsi="Times New Roman" w:cs="Times New Roman"/>
          <w:sz w:val="24"/>
          <w:szCs w:val="24"/>
          <w:lang w:val="de-DE"/>
        </w:rPr>
        <w:t>sitzen.</w:t>
      </w:r>
    </w:p>
    <w:p w14:paraId="0EB577C9" w14:textId="769CEA21"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Bis Weihnachtsferien, nicht bis </w:t>
      </w:r>
      <w:ins w:id="150" w:author="Zdeněk Mareček" w:date="2018-10-30T19:39:00Z">
        <w:r w:rsidR="00D023E4">
          <w:rPr>
            <w:rFonts w:ascii="Times New Roman" w:hAnsi="Times New Roman" w:cs="Times New Roman"/>
            <w:sz w:val="24"/>
            <w:szCs w:val="24"/>
            <w:lang w:val="de-DE"/>
          </w:rPr>
          <w:t>Neujahrsferien</w:t>
        </w:r>
      </w:ins>
      <w:del w:id="151" w:author="Zdeněk Mareček" w:date="2018-10-30T19:39:00Z">
        <w:r w:rsidDel="00D023E4">
          <w:rPr>
            <w:rFonts w:ascii="Times New Roman" w:hAnsi="Times New Roman" w:cs="Times New Roman"/>
            <w:sz w:val="24"/>
            <w:szCs w:val="24"/>
            <w:lang w:val="de-DE"/>
          </w:rPr>
          <w:delText>Silvesterferien</w:delText>
        </w:r>
      </w:del>
      <w:r>
        <w:rPr>
          <w:rFonts w:ascii="Times New Roman" w:hAnsi="Times New Roman" w:cs="Times New Roman"/>
          <w:sz w:val="24"/>
          <w:szCs w:val="24"/>
          <w:lang w:val="de-DE"/>
        </w:rPr>
        <w:t xml:space="preserve">. </w:t>
      </w:r>
    </w:p>
    <w:p w14:paraId="62C104F4" w14:textId="7CCEE6ED"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Aber die Weihnachten sind doch erst am 7.</w:t>
      </w:r>
      <w:ins w:id="152" w:author="Zdeněk Mareček" w:date="2018-10-30T19:40:00Z">
        <w:r w:rsidR="00D023E4">
          <w:rPr>
            <w:rFonts w:ascii="Times New Roman" w:hAnsi="Times New Roman" w:cs="Times New Roman"/>
            <w:sz w:val="24"/>
            <w:szCs w:val="24"/>
            <w:lang w:val="de-DE"/>
          </w:rPr>
          <w:t xml:space="preserve"> </w:t>
        </w:r>
      </w:ins>
      <w:r>
        <w:rPr>
          <w:rFonts w:ascii="Times New Roman" w:hAnsi="Times New Roman" w:cs="Times New Roman"/>
          <w:sz w:val="24"/>
          <w:szCs w:val="24"/>
          <w:lang w:val="de-DE"/>
        </w:rPr>
        <w:t>Januar!</w:t>
      </w:r>
    </w:p>
    <w:p w14:paraId="21E7E18E" w14:textId="003CFBD7" w:rsidR="00DA6533" w:rsidRPr="00C50B22" w:rsidRDefault="004C4668">
      <w:pPr>
        <w:rPr>
          <w:lang w:val="de-DE"/>
          <w:rPrChange w:id="153" w:author="Zdeněk Mareček" w:date="2018-11-06T19:17:00Z">
            <w:rPr/>
          </w:rPrChange>
        </w:rPr>
      </w:pP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Bei uns sind </w:t>
      </w:r>
      <w:del w:id="154" w:author="Zdeněk Mareček" w:date="2018-11-06T19:14:00Z">
        <w:r w:rsidDel="00C50B22">
          <w:rPr>
            <w:rFonts w:ascii="Times New Roman" w:hAnsi="Times New Roman" w:cs="Times New Roman"/>
            <w:sz w:val="24"/>
            <w:szCs w:val="24"/>
            <w:lang w:val="de-DE"/>
          </w:rPr>
          <w:delText xml:space="preserve">die </w:delText>
        </w:r>
      </w:del>
      <w:r>
        <w:rPr>
          <w:rFonts w:ascii="Times New Roman" w:hAnsi="Times New Roman" w:cs="Times New Roman"/>
          <w:sz w:val="24"/>
          <w:szCs w:val="24"/>
          <w:lang w:val="de-DE"/>
        </w:rPr>
        <w:t>Weihnachten am 7.</w:t>
      </w:r>
      <w:ins w:id="155" w:author="Zdeněk Mareček" w:date="2018-11-06T19:14:00Z">
        <w:r w:rsidR="00C50B22">
          <w:rPr>
            <w:rFonts w:ascii="Times New Roman" w:hAnsi="Times New Roman" w:cs="Times New Roman"/>
            <w:sz w:val="24"/>
            <w:szCs w:val="24"/>
            <w:lang w:val="de-DE"/>
          </w:rPr>
          <w:t xml:space="preserve"> </w:t>
        </w:r>
      </w:ins>
      <w:r>
        <w:rPr>
          <w:rFonts w:ascii="Times New Roman" w:hAnsi="Times New Roman" w:cs="Times New Roman"/>
          <w:sz w:val="24"/>
          <w:szCs w:val="24"/>
          <w:lang w:val="de-DE"/>
        </w:rPr>
        <w:t>Januar – und in Europa</w:t>
      </w:r>
      <w:ins w:id="156" w:author="Zdeněk Mareček" w:date="2018-11-06T19:15:00Z">
        <w:r w:rsidR="00C50B22">
          <w:rPr>
            <w:rFonts w:ascii="Times New Roman" w:hAnsi="Times New Roman" w:cs="Times New Roman"/>
            <w:sz w:val="24"/>
            <w:szCs w:val="24"/>
            <w:lang w:val="de-DE"/>
          </w:rPr>
          <w:t xml:space="preserve"> im Bereich der westlichen Kirchen</w:t>
        </w:r>
      </w:ins>
      <w:r>
        <w:rPr>
          <w:rFonts w:ascii="Times New Roman" w:hAnsi="Times New Roman" w:cs="Times New Roman"/>
          <w:sz w:val="24"/>
          <w:szCs w:val="24"/>
          <w:lang w:val="de-DE"/>
        </w:rPr>
        <w:t xml:space="preserve"> am 25.</w:t>
      </w:r>
      <w:ins w:id="157" w:author="Zdeněk Mareček" w:date="2018-11-06T19:09:00Z">
        <w:r w:rsidR="00C50B22">
          <w:rPr>
            <w:rFonts w:ascii="Times New Roman" w:hAnsi="Times New Roman" w:cs="Times New Roman"/>
            <w:sz w:val="24"/>
            <w:szCs w:val="24"/>
            <w:lang w:val="de-DE"/>
          </w:rPr>
          <w:t xml:space="preserve"> </w:t>
        </w:r>
      </w:ins>
      <w:r>
        <w:rPr>
          <w:rFonts w:ascii="Times New Roman" w:hAnsi="Times New Roman" w:cs="Times New Roman"/>
          <w:sz w:val="24"/>
          <w:szCs w:val="24"/>
          <w:lang w:val="de-DE"/>
        </w:rPr>
        <w:t>Dezember</w:t>
      </w:r>
      <w:ins w:id="158" w:author="Zdeněk Mareček" w:date="2018-11-06T19:16:00Z">
        <w:r w:rsidR="00C50B22">
          <w:rPr>
            <w:rFonts w:ascii="Times New Roman" w:hAnsi="Times New Roman" w:cs="Times New Roman"/>
            <w:sz w:val="24"/>
            <w:szCs w:val="24"/>
            <w:lang w:val="de-DE"/>
          </w:rPr>
          <w:t>. D</w:t>
        </w:r>
      </w:ins>
      <w:ins w:id="159" w:author="Zdeněk Mareček" w:date="2018-11-06T19:11:00Z">
        <w:r w:rsidR="00C50B22">
          <w:rPr>
            <w:rFonts w:ascii="Times New Roman" w:hAnsi="Times New Roman" w:cs="Times New Roman"/>
            <w:sz w:val="24"/>
            <w:szCs w:val="24"/>
            <w:lang w:val="de-DE"/>
          </w:rPr>
          <w:t xml:space="preserve">er Hl. Nikolaus-Tag </w:t>
        </w:r>
      </w:ins>
      <w:ins w:id="160" w:author="Zdeněk Mareček" w:date="2018-11-06T19:16:00Z">
        <w:r w:rsidR="00C50B22">
          <w:rPr>
            <w:rFonts w:ascii="Times New Roman" w:hAnsi="Times New Roman" w:cs="Times New Roman"/>
            <w:sz w:val="24"/>
            <w:szCs w:val="24"/>
            <w:lang w:val="de-DE"/>
          </w:rPr>
          <w:t xml:space="preserve">ist bei uns </w:t>
        </w:r>
      </w:ins>
      <w:ins w:id="161" w:author="Zdeněk Mareček" w:date="2018-11-06T19:11:00Z">
        <w:r w:rsidR="00C50B22">
          <w:rPr>
            <w:rFonts w:ascii="Times New Roman" w:hAnsi="Times New Roman" w:cs="Times New Roman"/>
            <w:sz w:val="24"/>
            <w:szCs w:val="24"/>
            <w:lang w:val="de-DE"/>
          </w:rPr>
          <w:t>am 19. Dezember</w:t>
        </w:r>
      </w:ins>
      <w:r>
        <w:rPr>
          <w:rFonts w:ascii="Times New Roman" w:hAnsi="Times New Roman" w:cs="Times New Roman"/>
          <w:sz w:val="24"/>
          <w:szCs w:val="24"/>
          <w:lang w:val="de-DE"/>
        </w:rPr>
        <w:t>.</w:t>
      </w:r>
      <w:ins w:id="162" w:author="Neznámý autor" w:date="2018-10-30T09:23:00Z">
        <w:r>
          <w:rPr>
            <w:rFonts w:ascii="Times New Roman" w:hAnsi="Times New Roman" w:cs="Times New Roman"/>
            <w:sz w:val="24"/>
            <w:szCs w:val="24"/>
            <w:lang w:val="de-DE"/>
          </w:rPr>
          <w:t xml:space="preserve"> </w:t>
        </w:r>
        <w:del w:id="163" w:author="Zdeněk Mareček" w:date="2018-11-06T19:10:00Z">
          <w:r w:rsidDel="00C50B22">
            <w:rPr>
              <w:rFonts w:ascii="Times New Roman" w:hAnsi="Times New Roman" w:cs="Times New Roman"/>
              <w:sz w:val="24"/>
              <w:szCs w:val="24"/>
              <w:lang w:val="cs-CZ"/>
            </w:rPr>
            <w:delText>Seit der Ein</w:delText>
          </w:r>
        </w:del>
      </w:ins>
      <w:ins w:id="164" w:author="Neznámý autor" w:date="2018-10-30T09:24:00Z">
        <w:del w:id="165" w:author="Zdeněk Mareček" w:date="2018-11-06T19:10:00Z">
          <w:r w:rsidDel="00C50B22">
            <w:rPr>
              <w:rFonts w:ascii="Times New Roman" w:hAnsi="Times New Roman" w:cs="Times New Roman"/>
              <w:sz w:val="24"/>
              <w:szCs w:val="24"/>
              <w:lang w:val="cs-CZ"/>
            </w:rPr>
            <w:delText>f</w:delText>
          </w:r>
        </w:del>
        <w:del w:id="166" w:author="Zdeněk Mareček" w:date="2018-11-06T18:13:00Z">
          <w:r w:rsidDel="00AD73E9">
            <w:rPr>
              <w:rFonts w:ascii="Times New Roman" w:hAnsi="Times New Roman" w:cs="Times New Roman"/>
              <w:sz w:val="24"/>
              <w:szCs w:val="24"/>
              <w:lang w:val="cs-CZ"/>
            </w:rPr>
            <w:delText>ú</w:delText>
          </w:r>
        </w:del>
        <w:del w:id="167" w:author="Zdeněk Mareček" w:date="2018-11-06T19:10:00Z">
          <w:r w:rsidDel="00C50B22">
            <w:rPr>
              <w:rFonts w:ascii="Times New Roman" w:hAnsi="Times New Roman" w:cs="Times New Roman"/>
              <w:sz w:val="24"/>
              <w:szCs w:val="24"/>
              <w:lang w:val="cs-CZ"/>
            </w:rPr>
            <w:delText xml:space="preserve">hrung </w:delText>
          </w:r>
        </w:del>
        <w:del w:id="168" w:author="Zdeněk Mareček" w:date="2018-11-06T18:13:00Z">
          <w:r w:rsidDel="00AD73E9">
            <w:rPr>
              <w:rFonts w:ascii="Times New Roman" w:hAnsi="Times New Roman" w:cs="Times New Roman"/>
              <w:sz w:val="24"/>
              <w:szCs w:val="24"/>
              <w:lang w:val="cs-CZ"/>
            </w:rPr>
            <w:delText xml:space="preserve">des </w:delText>
          </w:r>
        </w:del>
        <w:del w:id="169" w:author="Zdeněk Mareček" w:date="2018-11-06T19:10:00Z">
          <w:r w:rsidDel="00C50B22">
            <w:rPr>
              <w:rFonts w:ascii="Times New Roman" w:hAnsi="Times New Roman" w:cs="Times New Roman"/>
              <w:sz w:val="24"/>
              <w:szCs w:val="24"/>
              <w:lang w:val="cs-CZ"/>
            </w:rPr>
            <w:delText xml:space="preserve">des Gregorianischen Kalenders </w:delText>
          </w:r>
        </w:del>
      </w:ins>
      <w:ins w:id="170" w:author="Neznámý autor" w:date="2018-10-30T09:25:00Z">
        <w:del w:id="171" w:author="Zdeněk Mareček" w:date="2018-11-06T19:10:00Z">
          <w:r w:rsidDel="00C50B22">
            <w:rPr>
              <w:rFonts w:ascii="Times New Roman" w:hAnsi="Times New Roman" w:cs="Times New Roman"/>
              <w:sz w:val="24"/>
              <w:szCs w:val="24"/>
              <w:lang w:val="cs-CZ"/>
            </w:rPr>
            <w:delText>um 1600.</w:delText>
          </w:r>
        </w:del>
      </w:ins>
      <w:ins w:id="172" w:author="Zdeněk Mareček" w:date="2018-11-06T19:17:00Z">
        <w:r w:rsidR="00C50B22">
          <w:rPr>
            <w:rFonts w:ascii="Times New Roman" w:hAnsi="Times New Roman" w:cs="Times New Roman"/>
            <w:sz w:val="24"/>
            <w:szCs w:val="24"/>
            <w:lang w:val="cs-CZ"/>
          </w:rPr>
          <w:t xml:space="preserve"> </w:t>
        </w:r>
        <w:proofErr w:type="spellStart"/>
        <w:r w:rsidR="00C50B22" w:rsidRPr="00075CCF">
          <w:rPr>
            <w:rFonts w:ascii="Times New Roman" w:hAnsi="Times New Roman" w:cs="Times New Roman"/>
            <w:i/>
            <w:sz w:val="24"/>
            <w:szCs w:val="24"/>
            <w:lang w:val="cs-CZ"/>
          </w:rPr>
          <w:t>Děd</w:t>
        </w:r>
        <w:r w:rsidR="00C50B22">
          <w:rPr>
            <w:rFonts w:ascii="Times New Roman" w:hAnsi="Times New Roman" w:cs="Times New Roman"/>
            <w:i/>
            <w:sz w:val="24"/>
            <w:szCs w:val="24"/>
            <w:lang w:val="cs-CZ"/>
          </w:rPr>
          <w:t>uška</w:t>
        </w:r>
        <w:proofErr w:type="spellEnd"/>
        <w:r w:rsidR="00C50B22" w:rsidRPr="00075CCF">
          <w:rPr>
            <w:rFonts w:ascii="Times New Roman" w:hAnsi="Times New Roman" w:cs="Times New Roman"/>
            <w:i/>
            <w:sz w:val="24"/>
            <w:szCs w:val="24"/>
            <w:lang w:val="cs-CZ"/>
          </w:rPr>
          <w:t xml:space="preserve"> </w:t>
        </w:r>
        <w:proofErr w:type="spellStart"/>
        <w:r w:rsidR="00C50B22" w:rsidRPr="00075CCF">
          <w:rPr>
            <w:rFonts w:ascii="Times New Roman" w:hAnsi="Times New Roman" w:cs="Times New Roman"/>
            <w:i/>
            <w:sz w:val="24"/>
            <w:szCs w:val="24"/>
            <w:lang w:val="cs-CZ"/>
          </w:rPr>
          <w:t>maroz</w:t>
        </w:r>
        <w:proofErr w:type="spellEnd"/>
        <w:r w:rsidR="00C50B22">
          <w:rPr>
            <w:rFonts w:ascii="Times New Roman" w:hAnsi="Times New Roman" w:cs="Times New Roman"/>
            <w:sz w:val="24"/>
            <w:szCs w:val="24"/>
            <w:lang w:val="cs-CZ"/>
          </w:rPr>
          <w:t xml:space="preserve"> </w:t>
        </w:r>
        <w:proofErr w:type="spellStart"/>
        <w:r w:rsidR="00C50B22">
          <w:rPr>
            <w:rFonts w:ascii="Times New Roman" w:hAnsi="Times New Roman" w:cs="Times New Roman"/>
            <w:sz w:val="24"/>
            <w:szCs w:val="24"/>
            <w:lang w:val="cs-CZ"/>
          </w:rPr>
          <w:t>kommt</w:t>
        </w:r>
        <w:proofErr w:type="spellEnd"/>
        <w:r w:rsidR="00C50B22">
          <w:rPr>
            <w:rFonts w:ascii="Times New Roman" w:hAnsi="Times New Roman" w:cs="Times New Roman"/>
            <w:sz w:val="24"/>
            <w:szCs w:val="24"/>
            <w:lang w:val="cs-CZ"/>
          </w:rPr>
          <w:t xml:space="preserve"> </w:t>
        </w:r>
        <w:proofErr w:type="spellStart"/>
        <w:r w:rsidR="00C50B22">
          <w:rPr>
            <w:rFonts w:ascii="Times New Roman" w:hAnsi="Times New Roman" w:cs="Times New Roman"/>
            <w:sz w:val="24"/>
            <w:szCs w:val="24"/>
            <w:lang w:val="cs-CZ"/>
          </w:rPr>
          <w:t>dann</w:t>
        </w:r>
        <w:proofErr w:type="spellEnd"/>
        <w:r w:rsidR="00C50B22">
          <w:rPr>
            <w:rFonts w:ascii="Times New Roman" w:hAnsi="Times New Roman" w:cs="Times New Roman"/>
            <w:sz w:val="24"/>
            <w:szCs w:val="24"/>
            <w:lang w:val="cs-CZ"/>
          </w:rPr>
          <w:t xml:space="preserve"> </w:t>
        </w:r>
        <w:proofErr w:type="spellStart"/>
        <w:r w:rsidR="00C50B22">
          <w:rPr>
            <w:rFonts w:ascii="Times New Roman" w:hAnsi="Times New Roman" w:cs="Times New Roman"/>
            <w:sz w:val="24"/>
            <w:szCs w:val="24"/>
            <w:lang w:val="cs-CZ"/>
          </w:rPr>
          <w:t>am</w:t>
        </w:r>
        <w:proofErr w:type="spellEnd"/>
        <w:r w:rsidR="00C50B22">
          <w:rPr>
            <w:rFonts w:ascii="Times New Roman" w:hAnsi="Times New Roman" w:cs="Times New Roman"/>
            <w:sz w:val="24"/>
            <w:szCs w:val="24"/>
            <w:lang w:val="cs-CZ"/>
          </w:rPr>
          <w:t xml:space="preserve"> 31. </w:t>
        </w:r>
      </w:ins>
      <w:proofErr w:type="spellStart"/>
      <w:ins w:id="173" w:author="Zdeněk Mareček" w:date="2018-11-06T19:18:00Z">
        <w:r w:rsidR="00C50B22">
          <w:rPr>
            <w:rFonts w:ascii="Times New Roman" w:hAnsi="Times New Roman" w:cs="Times New Roman"/>
            <w:sz w:val="24"/>
            <w:szCs w:val="24"/>
            <w:lang w:val="cs-CZ"/>
          </w:rPr>
          <w:t>Dezember</w:t>
        </w:r>
      </w:ins>
      <w:proofErr w:type="spellEnd"/>
    </w:p>
    <w:p w14:paraId="57C4C10D"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Wow</w:t>
      </w:r>
    </w:p>
    <w:p w14:paraId="322EFFF7" w14:textId="123590BF" w:rsidR="00DA6533" w:rsidRPr="004C4668" w:rsidRDefault="004C4668">
      <w:pPr>
        <w:rPr>
          <w:lang w:val="de-DE"/>
          <w:rPrChange w:id="174" w:author="Zdeněk Mareček" w:date="2018-10-30T18:50:00Z">
            <w:rPr/>
          </w:rPrChang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ins w:id="175" w:author="Neznámý autor" w:date="2018-10-30T09:25:00Z">
        <w:del w:id="176" w:author="Zdeněk Mareček" w:date="2018-11-06T19:19:00Z">
          <w:r w:rsidDel="00D53629">
            <w:rPr>
              <w:rFonts w:ascii="Times New Roman" w:hAnsi="Times New Roman" w:cs="Times New Roman"/>
              <w:sz w:val="24"/>
              <w:szCs w:val="24"/>
              <w:lang w:val="cs-CZ"/>
            </w:rPr>
            <w:delText xml:space="preserve">Apropos mit </w:delText>
          </w:r>
        </w:del>
        <w:del w:id="177" w:author="Zdeněk Mareček" w:date="2018-11-06T19:17:00Z">
          <w:r w:rsidRPr="00AD73E9" w:rsidDel="00C50B22">
            <w:rPr>
              <w:rFonts w:ascii="Times New Roman" w:hAnsi="Times New Roman" w:cs="Times New Roman"/>
              <w:i/>
              <w:sz w:val="24"/>
              <w:szCs w:val="24"/>
              <w:lang w:val="cs-CZ"/>
              <w:rPrChange w:id="178" w:author="Zdeněk Mareček" w:date="2018-11-06T18:13:00Z">
                <w:rPr>
                  <w:rFonts w:ascii="Times New Roman" w:hAnsi="Times New Roman" w:cs="Times New Roman"/>
                  <w:sz w:val="24"/>
                  <w:szCs w:val="24"/>
                  <w:lang w:val="cs-CZ"/>
                </w:rPr>
              </w:rPrChange>
            </w:rPr>
            <w:delText>Děd maro</w:delText>
          </w:r>
        </w:del>
      </w:ins>
      <w:ins w:id="179" w:author="Neznámý autor" w:date="2018-10-30T09:26:00Z">
        <w:del w:id="180" w:author="Zdeněk Mareček" w:date="2018-11-06T19:17:00Z">
          <w:r w:rsidRPr="00AD73E9" w:rsidDel="00C50B22">
            <w:rPr>
              <w:rFonts w:ascii="Times New Roman" w:hAnsi="Times New Roman" w:cs="Times New Roman"/>
              <w:i/>
              <w:sz w:val="24"/>
              <w:szCs w:val="24"/>
              <w:lang w:val="cs-CZ"/>
              <w:rPrChange w:id="181" w:author="Zdeněk Mareček" w:date="2018-11-06T18:13:00Z">
                <w:rPr>
                  <w:rFonts w:ascii="Times New Roman" w:hAnsi="Times New Roman" w:cs="Times New Roman"/>
                  <w:sz w:val="24"/>
                  <w:szCs w:val="24"/>
                  <w:lang w:val="cs-CZ"/>
                </w:rPr>
              </w:rPrChange>
            </w:rPr>
            <w:delText>z</w:delText>
          </w:r>
          <w:r w:rsidDel="00C50B22">
            <w:rPr>
              <w:rFonts w:ascii="Times New Roman" w:hAnsi="Times New Roman" w:cs="Times New Roman"/>
              <w:sz w:val="24"/>
              <w:szCs w:val="24"/>
              <w:lang w:val="cs-CZ"/>
            </w:rPr>
            <w:delText xml:space="preserve"> </w:delText>
          </w:r>
        </w:del>
        <w:del w:id="182" w:author="Zdeněk Mareček" w:date="2018-11-06T19:19:00Z">
          <w:r w:rsidDel="00D53629">
            <w:rPr>
              <w:rFonts w:ascii="Times New Roman" w:hAnsi="Times New Roman" w:cs="Times New Roman"/>
              <w:sz w:val="24"/>
              <w:szCs w:val="24"/>
              <w:lang w:val="cs-CZ"/>
            </w:rPr>
            <w:delText xml:space="preserve">wollten Kommunisten den Hl. Nikolas </w:delText>
          </w:r>
          <w:r w:rsidDel="00D53629">
            <w:rPr>
              <w:rFonts w:ascii="Times New Roman" w:hAnsi="Times New Roman" w:cs="Times New Roman"/>
              <w:sz w:val="24"/>
              <w:szCs w:val="24"/>
              <w:lang w:val="de-DE"/>
            </w:rPr>
            <w:delText>verdrängen</w:delText>
          </w:r>
          <w:r w:rsidDel="00D53629">
            <w:rPr>
              <w:rFonts w:ascii="Times New Roman" w:hAnsi="Times New Roman" w:cs="Times New Roman"/>
              <w:sz w:val="24"/>
              <w:szCs w:val="24"/>
              <w:lang w:val="cs-CZ"/>
            </w:rPr>
            <w:delText>, aber es gela</w:delText>
          </w:r>
        </w:del>
      </w:ins>
      <w:ins w:id="183" w:author="Neznámý autor" w:date="2018-10-30T09:27:00Z">
        <w:del w:id="184" w:author="Zdeněk Mareček" w:date="2018-11-06T19:19:00Z">
          <w:r w:rsidDel="00D53629">
            <w:rPr>
              <w:rFonts w:ascii="Times New Roman" w:hAnsi="Times New Roman" w:cs="Times New Roman"/>
              <w:sz w:val="24"/>
              <w:szCs w:val="24"/>
              <w:lang w:val="cs-CZ"/>
            </w:rPr>
            <w:delText xml:space="preserve">ng ihnne nicht. </w:delText>
          </w:r>
          <w:r w:rsidDel="00D53629">
            <w:rPr>
              <w:rFonts w:ascii="Times New Roman" w:hAnsi="Times New Roman" w:cs="Times New Roman"/>
              <w:sz w:val="24"/>
              <w:szCs w:val="24"/>
              <w:lang w:val="de-DE"/>
            </w:rPr>
            <w:delText xml:space="preserve">Die Kinder kriegen schon kleine Geschenke vor Weihnachten, </w:delText>
          </w:r>
        </w:del>
      </w:ins>
      <w:r>
        <w:rPr>
          <w:rFonts w:ascii="Times New Roman" w:hAnsi="Times New Roman" w:cs="Times New Roman"/>
          <w:sz w:val="24"/>
          <w:szCs w:val="24"/>
          <w:lang w:val="de-DE"/>
        </w:rPr>
        <w:t>D</w:t>
      </w:r>
      <w:ins w:id="185" w:author="Neznámý autor" w:date="2018-10-30T09:28:00Z">
        <w:r>
          <w:rPr>
            <w:rFonts w:ascii="Times New Roman" w:hAnsi="Times New Roman" w:cs="Times New Roman"/>
            <w:sz w:val="24"/>
            <w:szCs w:val="24"/>
            <w:lang w:val="de-DE"/>
          </w:rPr>
          <w:t xml:space="preserve">u </w:t>
        </w:r>
      </w:ins>
      <w:del w:id="186" w:author="Neznámý autor" w:date="2018-10-30T09:28:00Z">
        <w:r>
          <w:rPr>
            <w:rFonts w:ascii="Times New Roman" w:hAnsi="Times New Roman" w:cs="Times New Roman"/>
            <w:sz w:val="24"/>
            <w:szCs w:val="24"/>
            <w:lang w:val="de-DE"/>
          </w:rPr>
          <w:delText xml:space="preserve">as </w:delText>
        </w:r>
      </w:del>
      <w:r>
        <w:rPr>
          <w:rFonts w:ascii="Times New Roman" w:hAnsi="Times New Roman" w:cs="Times New Roman"/>
          <w:sz w:val="24"/>
          <w:szCs w:val="24"/>
          <w:lang w:val="de-DE"/>
        </w:rPr>
        <w:t xml:space="preserve">hast </w:t>
      </w:r>
      <w:del w:id="187" w:author="Neznámý autor" w:date="2018-10-30T09:28:00Z">
        <w:r>
          <w:rPr>
            <w:rFonts w:ascii="Times New Roman" w:hAnsi="Times New Roman" w:cs="Times New Roman"/>
            <w:sz w:val="24"/>
            <w:szCs w:val="24"/>
            <w:lang w:val="de-DE"/>
          </w:rPr>
          <w:delText xml:space="preserve">du noch </w:delText>
        </w:r>
      </w:del>
      <w:ins w:id="188" w:author="Neznámý autor" w:date="2018-10-30T09:28:00Z">
        <w:r>
          <w:rPr>
            <w:rFonts w:ascii="Times New Roman" w:hAnsi="Times New Roman" w:cs="Times New Roman"/>
            <w:sz w:val="24"/>
            <w:szCs w:val="24"/>
            <w:lang w:val="de-DE"/>
          </w:rPr>
          <w:t xml:space="preserve">sicher </w:t>
        </w:r>
      </w:ins>
      <w:r>
        <w:rPr>
          <w:rFonts w:ascii="Times New Roman" w:hAnsi="Times New Roman" w:cs="Times New Roman"/>
          <w:sz w:val="24"/>
          <w:szCs w:val="24"/>
          <w:lang w:val="cs-CZ"/>
          <w:rPrChange w:id="189" w:author="Neznámý autor" w:date="2018-10-30T09:23:00Z">
            <w:rPr/>
          </w:rPrChange>
        </w:rPr>
        <w:t>Mikul</w:t>
      </w:r>
      <w:ins w:id="190" w:author="Neznámý autor" w:date="2018-10-30T09:23:00Z">
        <w:r>
          <w:rPr>
            <w:rFonts w:ascii="Times New Roman" w:hAnsi="Times New Roman" w:cs="Times New Roman"/>
            <w:sz w:val="24"/>
            <w:szCs w:val="24"/>
            <w:lang w:val="cs-CZ"/>
          </w:rPr>
          <w:t>áš</w:t>
        </w:r>
      </w:ins>
      <w:ins w:id="191" w:author="Neznámý autor" w:date="2018-10-30T09:28:00Z">
        <w:r>
          <w:rPr>
            <w:rFonts w:ascii="Times New Roman" w:hAnsi="Times New Roman" w:cs="Times New Roman"/>
            <w:sz w:val="24"/>
            <w:szCs w:val="24"/>
            <w:lang w:val="cs-CZ"/>
          </w:rPr>
          <w:t xml:space="preserve">, </w:t>
        </w:r>
        <w:r w:rsidRPr="004C4668">
          <w:rPr>
            <w:rFonts w:ascii="Times New Roman" w:hAnsi="Times New Roman" w:cs="Times New Roman"/>
            <w:sz w:val="24"/>
            <w:szCs w:val="24"/>
            <w:lang w:val="de-DE"/>
            <w:rPrChange w:id="192" w:author="Zdeněk Mareček" w:date="2018-10-30T18:50:00Z">
              <w:rPr>
                <w:rFonts w:ascii="Times New Roman" w:hAnsi="Times New Roman" w:cs="Times New Roman"/>
                <w:sz w:val="24"/>
                <w:szCs w:val="24"/>
                <w:lang w:val="en-US"/>
              </w:rPr>
            </w:rPrChange>
          </w:rPr>
          <w:t xml:space="preserve">einen </w:t>
        </w:r>
        <w:r>
          <w:rPr>
            <w:rFonts w:ascii="Times New Roman" w:hAnsi="Times New Roman" w:cs="Times New Roman"/>
            <w:sz w:val="24"/>
            <w:szCs w:val="24"/>
            <w:lang w:val="de-DE"/>
          </w:rPr>
          <w:t>Engel und einen mit K</w:t>
        </w:r>
      </w:ins>
      <w:ins w:id="193" w:author="Neznámý autor" w:date="2018-10-30T09:29:00Z">
        <w:r>
          <w:rPr>
            <w:rFonts w:ascii="Times New Roman" w:hAnsi="Times New Roman" w:cs="Times New Roman"/>
            <w:sz w:val="24"/>
            <w:szCs w:val="24"/>
            <w:lang w:val="de-DE"/>
          </w:rPr>
          <w:t xml:space="preserve">etten rasselnden </w:t>
        </w:r>
      </w:ins>
      <w:del w:id="194" w:author="Neznámý autor" w:date="2018-10-30T09:23:00Z">
        <w:r>
          <w:rPr>
            <w:rFonts w:ascii="Times New Roman" w:hAnsi="Times New Roman" w:cs="Times New Roman"/>
            <w:sz w:val="24"/>
            <w:szCs w:val="24"/>
            <w:lang w:val="de-DE"/>
          </w:rPr>
          <w:delText>as</w:delText>
        </w:r>
      </w:del>
      <w:proofErr w:type="spellStart"/>
      <w:ins w:id="195" w:author="Neznámý autor" w:date="2018-10-30T09:29:00Z">
        <w:r>
          <w:rPr>
            <w:rFonts w:ascii="Times New Roman" w:hAnsi="Times New Roman" w:cs="Times New Roman"/>
            <w:sz w:val="24"/>
            <w:szCs w:val="24"/>
            <w:lang w:val="de-DE"/>
          </w:rPr>
          <w:t>Krampu</w:t>
        </w:r>
      </w:ins>
      <w:ins w:id="196" w:author="Neznámý autor" w:date="2018-10-30T09:30:00Z">
        <w:r>
          <w:rPr>
            <w:rFonts w:ascii="Times New Roman" w:hAnsi="Times New Roman" w:cs="Times New Roman"/>
            <w:sz w:val="24"/>
            <w:szCs w:val="24"/>
            <w:lang w:val="de-DE"/>
          </w:rPr>
          <w:t>s</w:t>
        </w:r>
        <w:proofErr w:type="spellEnd"/>
        <w:r>
          <w:rPr>
            <w:rFonts w:ascii="Times New Roman" w:hAnsi="Times New Roman" w:cs="Times New Roman"/>
            <w:sz w:val="24"/>
            <w:szCs w:val="24"/>
            <w:lang w:val="de-DE"/>
          </w:rPr>
          <w:t xml:space="preserve"> </w:t>
        </w:r>
      </w:ins>
      <w:r>
        <w:rPr>
          <w:rFonts w:ascii="Times New Roman" w:hAnsi="Times New Roman" w:cs="Times New Roman"/>
          <w:sz w:val="24"/>
          <w:szCs w:val="24"/>
          <w:lang w:val="de-DE"/>
        </w:rPr>
        <w:t xml:space="preserve"> </w:t>
      </w:r>
      <w:del w:id="197" w:author="Neznámý autor" w:date="2018-10-30T09:30:00Z">
        <w:r>
          <w:rPr>
            <w:rFonts w:ascii="Times New Roman" w:hAnsi="Times New Roman" w:cs="Times New Roman"/>
            <w:sz w:val="24"/>
            <w:szCs w:val="24"/>
            <w:lang w:val="de-DE"/>
          </w:rPr>
          <w:delText xml:space="preserve">nicht </w:delText>
        </w:r>
      </w:del>
      <w:ins w:id="198" w:author="Neznámý autor" w:date="2018-10-30T09:30:00Z">
        <w:del w:id="199" w:author="Zdeněk Mareček" w:date="2018-11-06T19:20:00Z">
          <w:r w:rsidDel="00D53629">
            <w:rPr>
              <w:rFonts w:ascii="Times New Roman" w:hAnsi="Times New Roman" w:cs="Times New Roman"/>
              <w:sz w:val="24"/>
              <w:szCs w:val="24"/>
              <w:lang w:val="de-DE"/>
            </w:rPr>
            <w:delText xml:space="preserve">sicher </w:delText>
          </w:r>
        </w:del>
        <w:r>
          <w:rPr>
            <w:rFonts w:ascii="Times New Roman" w:hAnsi="Times New Roman" w:cs="Times New Roman"/>
            <w:sz w:val="24"/>
            <w:szCs w:val="24"/>
            <w:lang w:val="de-DE"/>
          </w:rPr>
          <w:t xml:space="preserve">am Vorabend des 5. Dezember </w:t>
        </w:r>
      </w:ins>
      <w:r>
        <w:rPr>
          <w:rFonts w:ascii="Times New Roman" w:hAnsi="Times New Roman" w:cs="Times New Roman"/>
          <w:sz w:val="24"/>
          <w:szCs w:val="24"/>
          <w:lang w:val="de-DE"/>
        </w:rPr>
        <w:t xml:space="preserve">gesehen. </w:t>
      </w:r>
      <w:del w:id="200" w:author="Zdeněk Mareček" w:date="2018-11-06T19:24:00Z">
        <w:r w:rsidDel="00D53629">
          <w:rPr>
            <w:rFonts w:ascii="Times New Roman" w:hAnsi="Times New Roman" w:cs="Times New Roman"/>
            <w:sz w:val="24"/>
            <w:szCs w:val="24"/>
            <w:lang w:val="de-DE"/>
          </w:rPr>
          <w:delText>Er wird auf den Straßen mit dem Teufel und Engel</w:delText>
        </w:r>
      </w:del>
      <w:ins w:id="201" w:author="Zdeněk Mareček" w:date="2018-11-06T19:24:00Z">
        <w:r w:rsidR="00D53629">
          <w:rPr>
            <w:rFonts w:ascii="Times New Roman" w:hAnsi="Times New Roman" w:cs="Times New Roman"/>
            <w:sz w:val="24"/>
            <w:szCs w:val="24"/>
            <w:lang w:val="de-DE"/>
          </w:rPr>
          <w:t xml:space="preserve">Engel und </w:t>
        </w:r>
        <w:proofErr w:type="spellStart"/>
        <w:r w:rsidR="00D53629">
          <w:rPr>
            <w:rFonts w:ascii="Times New Roman" w:hAnsi="Times New Roman" w:cs="Times New Roman"/>
            <w:sz w:val="24"/>
            <w:szCs w:val="24"/>
            <w:lang w:val="de-DE"/>
          </w:rPr>
          <w:t>Krampus</w:t>
        </w:r>
        <w:proofErr w:type="spellEnd"/>
        <w:r w:rsidR="00D53629">
          <w:rPr>
            <w:rFonts w:ascii="Times New Roman" w:hAnsi="Times New Roman" w:cs="Times New Roman"/>
            <w:sz w:val="24"/>
            <w:szCs w:val="24"/>
            <w:lang w:val="de-DE"/>
          </w:rPr>
          <w:t xml:space="preserve"> im Team</w:t>
        </w:r>
      </w:ins>
      <w:del w:id="202" w:author="Zdeněk Mareček" w:date="2018-11-06T19:24:00Z">
        <w:r w:rsidDel="00D53629">
          <w:rPr>
            <w:rFonts w:ascii="Times New Roman" w:hAnsi="Times New Roman" w:cs="Times New Roman"/>
            <w:sz w:val="24"/>
            <w:szCs w:val="24"/>
            <w:lang w:val="de-DE"/>
          </w:rPr>
          <w:delText xml:space="preserve"> bummeln </w:delText>
        </w:r>
      </w:del>
      <w:ins w:id="203" w:author="Zdeněk Mareček" w:date="2018-11-06T19:24:00Z">
        <w:r w:rsidR="00D53629">
          <w:rPr>
            <w:rFonts w:ascii="Times New Roman" w:hAnsi="Times New Roman" w:cs="Times New Roman"/>
            <w:sz w:val="24"/>
            <w:szCs w:val="24"/>
            <w:lang w:val="de-DE"/>
          </w:rPr>
          <w:t xml:space="preserve"> </w:t>
        </w:r>
      </w:ins>
      <w:r>
        <w:rPr>
          <w:rFonts w:ascii="Times New Roman" w:hAnsi="Times New Roman" w:cs="Times New Roman"/>
          <w:sz w:val="24"/>
          <w:szCs w:val="24"/>
          <w:lang w:val="de-DE"/>
        </w:rPr>
        <w:t>– sowas gibt’s in deinem Russland nicht.</w:t>
      </w:r>
      <w:ins w:id="204" w:author="Neznámý autor" w:date="2018-10-30T09:33:00Z">
        <w:r>
          <w:rPr>
            <w:rFonts w:ascii="Times New Roman" w:hAnsi="Times New Roman" w:cs="Times New Roman"/>
            <w:sz w:val="24"/>
            <w:szCs w:val="24"/>
            <w:lang w:val="de-DE"/>
          </w:rPr>
          <w:t xml:space="preserve"> </w:t>
        </w:r>
      </w:ins>
    </w:p>
    <w:p w14:paraId="501E8451" w14:textId="77777777" w:rsidR="00DA6533" w:rsidRPr="004C4668" w:rsidRDefault="004C4668">
      <w:pPr>
        <w:rPr>
          <w:lang w:val="de-DE"/>
          <w:rPrChange w:id="205" w:author="Zdeněk Mareček" w:date="2018-10-30T18:50:00Z">
            <w:rPr/>
          </w:rPrChange>
        </w:rPr>
      </w:pP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Cool… </w:t>
      </w:r>
      <w:r>
        <w:rPr>
          <w:rFonts w:ascii="Times New Roman" w:hAnsi="Times New Roman" w:cs="Times New Roman"/>
          <w:i/>
          <w:sz w:val="24"/>
          <w:szCs w:val="24"/>
          <w:lang w:val="de-DE"/>
        </w:rPr>
        <w:t>(Pause)</w:t>
      </w:r>
      <w:r>
        <w:rPr>
          <w:rFonts w:ascii="Times New Roman" w:hAnsi="Times New Roman" w:cs="Times New Roman"/>
          <w:sz w:val="24"/>
          <w:szCs w:val="24"/>
          <w:lang w:val="de-DE"/>
        </w:rPr>
        <w:t xml:space="preserve"> Trinkt ihr auch das </w:t>
      </w:r>
      <w:ins w:id="206" w:author="Neznámý autor" w:date="2018-10-30T09:46:00Z">
        <w:r>
          <w:rPr>
            <w:rFonts w:ascii="Times New Roman" w:hAnsi="Times New Roman" w:cs="Times New Roman"/>
            <w:sz w:val="24"/>
            <w:szCs w:val="24"/>
            <w:lang w:val="de-DE"/>
          </w:rPr>
          <w:t>Brünner</w:t>
        </w:r>
      </w:ins>
      <w:ins w:id="207" w:author="Neznámý autor" w:date="2018-10-30T09:34:00Z">
        <w:r>
          <w:rPr>
            <w:rFonts w:ascii="Times New Roman" w:hAnsi="Times New Roman" w:cs="Times New Roman"/>
            <w:sz w:val="24"/>
            <w:szCs w:val="24"/>
            <w:lang w:val="de-DE"/>
          </w:rPr>
          <w:t xml:space="preserve"> </w:t>
        </w:r>
      </w:ins>
      <w:r>
        <w:rPr>
          <w:rFonts w:ascii="Times New Roman" w:hAnsi="Times New Roman" w:cs="Times New Roman"/>
          <w:sz w:val="24"/>
          <w:szCs w:val="24"/>
          <w:lang w:val="de-DE"/>
        </w:rPr>
        <w:t>Leitungswasser?</w:t>
      </w:r>
    </w:p>
    <w:p w14:paraId="3DC6EC3F" w14:textId="05324638" w:rsidR="00DA6533" w:rsidRPr="004C4668" w:rsidRDefault="004C4668">
      <w:pPr>
        <w:rPr>
          <w:lang w:val="de-DE"/>
          <w:rPrChange w:id="208" w:author="Zdeněk Mareček" w:date="2018-10-30T18:50:00Z">
            <w:rPr/>
          </w:rPrChange>
        </w:rPr>
      </w:pP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Na ja. </w:t>
      </w:r>
      <w:r>
        <w:rPr>
          <w:rFonts w:ascii="Times New Roman" w:hAnsi="Times New Roman" w:cs="Times New Roman"/>
          <w:i/>
          <w:sz w:val="24"/>
          <w:szCs w:val="24"/>
          <w:lang w:val="de-DE"/>
        </w:rPr>
        <w:t xml:space="preserve">(spielt einen </w:t>
      </w:r>
      <w:r>
        <w:rPr>
          <w:rFonts w:ascii="Times New Roman" w:hAnsi="Times New Roman" w:cs="Times New Roman"/>
          <w:i/>
          <w:sz w:val="24"/>
          <w:szCs w:val="24"/>
          <w:highlight w:val="yellow"/>
          <w:lang w:val="de-DE"/>
          <w:rPrChange w:id="209" w:author="Neznámý autor" w:date="2018-10-30T09:47:00Z">
            <w:rPr/>
          </w:rPrChange>
        </w:rPr>
        <w:t>Streich</w:t>
      </w:r>
      <w:ins w:id="210" w:author="Neznámý autor" w:date="2018-10-30T09:47:00Z">
        <w:r>
          <w:rPr>
            <w:rFonts w:ascii="Times New Roman" w:hAnsi="Times New Roman" w:cs="Times New Roman"/>
            <w:i/>
            <w:sz w:val="24"/>
            <w:szCs w:val="24"/>
            <w:highlight w:val="yellow"/>
            <w:lang w:val="de-DE"/>
          </w:rPr>
          <w:commentReference w:id="211"/>
        </w:r>
      </w:ins>
      <w:r>
        <w:rPr>
          <w:rFonts w:ascii="Times New Roman" w:hAnsi="Times New Roman" w:cs="Times New Roman"/>
          <w:i/>
          <w:sz w:val="24"/>
          <w:szCs w:val="24"/>
          <w:lang w:val="de-DE"/>
        </w:rPr>
        <w:t>)</w:t>
      </w:r>
      <w:r>
        <w:rPr>
          <w:rFonts w:ascii="Times New Roman" w:hAnsi="Times New Roman" w:cs="Times New Roman"/>
          <w:sz w:val="24"/>
          <w:szCs w:val="24"/>
          <w:lang w:val="de-DE"/>
        </w:rPr>
        <w:t xml:space="preserve"> Und hast du bemerkt, dass es hier keine</w:t>
      </w:r>
      <w:del w:id="212" w:author="Neznámý autor" w:date="2018-10-30T09:34:00Z">
        <w:r>
          <w:rPr>
            <w:rFonts w:ascii="Times New Roman" w:hAnsi="Times New Roman" w:cs="Times New Roman"/>
            <w:sz w:val="24"/>
            <w:szCs w:val="24"/>
            <w:lang w:val="de-DE"/>
          </w:rPr>
          <w:delText>n</w:delText>
        </w:r>
      </w:del>
      <w:r>
        <w:rPr>
          <w:rFonts w:ascii="Times New Roman" w:hAnsi="Times New Roman" w:cs="Times New Roman"/>
          <w:sz w:val="24"/>
          <w:szCs w:val="24"/>
          <w:lang w:val="de-DE"/>
        </w:rPr>
        <w:t xml:space="preserve"> Buden am Markt gibt, wo man Bonbons oder </w:t>
      </w:r>
      <w:del w:id="213" w:author="Neznámý autor" w:date="2018-10-30T09:55:00Z">
        <w:r>
          <w:rPr>
            <w:rFonts w:ascii="Times New Roman" w:hAnsi="Times New Roman" w:cs="Times New Roman"/>
            <w:sz w:val="24"/>
            <w:szCs w:val="24"/>
            <w:lang w:val="de-DE"/>
          </w:rPr>
          <w:delText>abwechslungsreiche</w:delText>
        </w:r>
      </w:del>
      <w:ins w:id="214" w:author="Neznámý autor" w:date="2018-10-30T09:55:00Z">
        <w:r>
          <w:rPr>
            <w:rFonts w:ascii="Times New Roman" w:hAnsi="Times New Roman" w:cs="Times New Roman"/>
            <w:sz w:val="24"/>
            <w:szCs w:val="24"/>
            <w:lang w:val="de-DE"/>
          </w:rPr>
          <w:t>verschieden</w:t>
        </w:r>
      </w:ins>
      <w:ins w:id="215" w:author="Zdeněk Mareček" w:date="2018-11-06T19:27:00Z">
        <w:r w:rsidR="00D53629">
          <w:rPr>
            <w:rFonts w:ascii="Times New Roman" w:hAnsi="Times New Roman" w:cs="Times New Roman"/>
            <w:sz w:val="24"/>
            <w:szCs w:val="24"/>
            <w:lang w:val="de-DE"/>
          </w:rPr>
          <w:t>e</w:t>
        </w:r>
      </w:ins>
      <w:ins w:id="216" w:author="Neznámý autor" w:date="2018-10-30T09:55:00Z">
        <w:r>
          <w:rPr>
            <w:rFonts w:ascii="Times New Roman" w:hAnsi="Times New Roman" w:cs="Times New Roman"/>
            <w:sz w:val="24"/>
            <w:szCs w:val="24"/>
            <w:lang w:val="de-DE"/>
          </w:rPr>
          <w:t xml:space="preserve"> </w:t>
        </w:r>
      </w:ins>
      <w:r>
        <w:rPr>
          <w:rFonts w:ascii="Times New Roman" w:hAnsi="Times New Roman" w:cs="Times New Roman"/>
          <w:sz w:val="24"/>
          <w:szCs w:val="24"/>
          <w:lang w:val="de-DE"/>
        </w:rPr>
        <w:t xml:space="preserve"> Kuchen </w:t>
      </w:r>
      <w:ins w:id="217" w:author="Neznámý autor" w:date="2018-10-30T09:55:00Z">
        <w:del w:id="218" w:author="Zdeněk Mareček" w:date="2018-11-06T19:27:00Z">
          <w:r w:rsidDel="00D53629">
            <w:rPr>
              <w:rFonts w:ascii="Times New Roman" w:hAnsi="Times New Roman" w:cs="Times New Roman"/>
              <w:sz w:val="24"/>
              <w:szCs w:val="24"/>
              <w:lang w:val="de-DE"/>
            </w:rPr>
            <w:delText xml:space="preserve">aus </w:delText>
          </w:r>
        </w:del>
      </w:ins>
      <w:ins w:id="219" w:author="Neznámý autor" w:date="2018-10-30T09:56:00Z">
        <w:del w:id="220" w:author="Zdeněk Mareček" w:date="2018-11-06T19:27:00Z">
          <w:r w:rsidDel="00D53629">
            <w:rPr>
              <w:rFonts w:ascii="Times New Roman" w:hAnsi="Times New Roman" w:cs="Times New Roman"/>
              <w:sz w:val="24"/>
              <w:szCs w:val="24"/>
              <w:lang w:val="de-DE"/>
            </w:rPr>
            <w:delText>Hefeteig, Mürbeteig; oder Quark-Öl-Teig.</w:delText>
          </w:r>
        </w:del>
      </w:ins>
      <w:r>
        <w:rPr>
          <w:rFonts w:ascii="Times New Roman" w:hAnsi="Times New Roman" w:cs="Times New Roman"/>
          <w:sz w:val="24"/>
          <w:szCs w:val="24"/>
          <w:lang w:val="de-DE"/>
        </w:rPr>
        <w:t>kaufen kann? Auch kein</w:t>
      </w:r>
      <w:ins w:id="221" w:author="Neznámý autor" w:date="2018-10-30T10:00:00Z">
        <w:r>
          <w:rPr>
            <w:rFonts w:ascii="Times New Roman" w:hAnsi="Times New Roman" w:cs="Times New Roman"/>
            <w:sz w:val="24"/>
            <w:szCs w:val="24"/>
            <w:lang w:val="de-DE"/>
          </w:rPr>
          <w:t>en</w:t>
        </w:r>
      </w:ins>
      <w:r>
        <w:rPr>
          <w:rFonts w:ascii="Times New Roman" w:hAnsi="Times New Roman" w:cs="Times New Roman"/>
          <w:sz w:val="24"/>
          <w:szCs w:val="24"/>
          <w:lang w:val="de-DE"/>
        </w:rPr>
        <w:t xml:space="preserve"> Kwass, keinen Rückenspeck. Und Borschtsch kann man sich hier nicht in jedem Restaurant bestellen.</w:t>
      </w:r>
    </w:p>
    <w:p w14:paraId="1361F80B"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Ja-ja, hab‘ ich schon bemerkt! Hier gibt’s auch eine seltsame Art von Milch… die kann 2 oder sogar mehrere Monate aufbewahrt werden. Und nicht im Kühlschrank! </w:t>
      </w:r>
    </w:p>
    <w:p w14:paraId="30757897" w14:textId="230D5B6D"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und </w:t>
      </w:r>
      <w:r>
        <w:rPr>
          <w:rFonts w:ascii="Times New Roman" w:hAnsi="Times New Roman" w:cs="Times New Roman"/>
          <w:b/>
          <w:sz w:val="24"/>
          <w:szCs w:val="24"/>
          <w:lang w:val="de-DE"/>
        </w:rPr>
        <w:t>B</w:t>
      </w:r>
      <w:r>
        <w:rPr>
          <w:rFonts w:ascii="Times New Roman" w:hAnsi="Times New Roman" w:cs="Times New Roman"/>
          <w:i/>
          <w:sz w:val="24"/>
          <w:szCs w:val="24"/>
          <w:lang w:val="de-DE"/>
        </w:rPr>
        <w:t>(lachen)</w:t>
      </w:r>
      <w:r>
        <w:rPr>
          <w:rFonts w:ascii="Times New Roman" w:hAnsi="Times New Roman" w:cs="Times New Roman"/>
          <w:sz w:val="24"/>
          <w:szCs w:val="24"/>
          <w:lang w:val="de-DE"/>
        </w:rPr>
        <w:t>: Aber NUR</w:t>
      </w:r>
      <w:del w:id="222" w:author="Zdeněk Mareček" w:date="2018-11-06T19:28:00Z">
        <w:r w:rsidDel="000774D9">
          <w:rPr>
            <w:rFonts w:ascii="Times New Roman" w:hAnsi="Times New Roman" w:cs="Times New Roman"/>
            <w:sz w:val="24"/>
            <w:szCs w:val="24"/>
            <w:lang w:val="de-DE"/>
          </w:rPr>
          <w:delText xml:space="preserve"> gepackt</w:delText>
        </w:r>
      </w:del>
      <w:ins w:id="223" w:author="Zdeněk Mareček" w:date="2018-11-06T19:28:00Z">
        <w:r w:rsidR="000774D9">
          <w:rPr>
            <w:rFonts w:ascii="Times New Roman" w:hAnsi="Times New Roman" w:cs="Times New Roman"/>
            <w:sz w:val="24"/>
            <w:szCs w:val="24"/>
            <w:lang w:val="de-DE"/>
          </w:rPr>
          <w:t xml:space="preserve"> bevor du es öffnest</w:t>
        </w:r>
      </w:ins>
      <w:r>
        <w:rPr>
          <w:rFonts w:ascii="Times New Roman" w:hAnsi="Times New Roman" w:cs="Times New Roman"/>
          <w:sz w:val="24"/>
          <w:szCs w:val="24"/>
          <w:lang w:val="de-DE"/>
        </w:rPr>
        <w:t>!</w:t>
      </w:r>
    </w:p>
    <w:p w14:paraId="25A01458" w14:textId="77777777" w:rsidR="00DA6533" w:rsidRPr="004C4668" w:rsidRDefault="004C4668">
      <w:pPr>
        <w:rPr>
          <w:lang w:val="de-DE"/>
          <w:rPrChange w:id="224" w:author="Zdeněk Mareček" w:date="2018-10-30T18:50:00Z">
            <w:rPr/>
          </w:rPrChange>
        </w:rPr>
      </w:pPr>
      <w:r>
        <w:rPr>
          <w:rFonts w:ascii="Times New Roman" w:hAnsi="Times New Roman" w:cs="Times New Roman"/>
          <w:b/>
          <w:sz w:val="24"/>
          <w:szCs w:val="24"/>
          <w:lang w:val="de-DE"/>
        </w:rPr>
        <w:t>C</w:t>
      </w:r>
      <w:r>
        <w:rPr>
          <w:rFonts w:ascii="Times New Roman" w:hAnsi="Times New Roman" w:cs="Times New Roman"/>
          <w:i/>
          <w:sz w:val="24"/>
          <w:szCs w:val="24"/>
          <w:lang w:val="de-DE"/>
        </w:rPr>
        <w:t>(zu B)</w:t>
      </w:r>
      <w:r>
        <w:rPr>
          <w:rFonts w:ascii="Times New Roman" w:hAnsi="Times New Roman" w:cs="Times New Roman"/>
          <w:sz w:val="24"/>
          <w:szCs w:val="24"/>
          <w:lang w:val="de-DE"/>
        </w:rPr>
        <w:t xml:space="preserve">: Ihr habt auch dieses H-Laut im Ukrainischen, oder? Das war für dich deswegen auch ein bisschen leichter, die tschechische Aussprache zu </w:t>
      </w:r>
      <w:del w:id="225" w:author="Neznámý autor" w:date="2018-10-30T10:01:00Z">
        <w:r>
          <w:rPr>
            <w:rFonts w:ascii="Times New Roman" w:hAnsi="Times New Roman" w:cs="Times New Roman"/>
            <w:sz w:val="24"/>
            <w:szCs w:val="24"/>
            <w:lang w:val="de-DE"/>
          </w:rPr>
          <w:delText>beherrsch</w:delText>
        </w:r>
      </w:del>
      <w:ins w:id="226" w:author="Neznámý autor" w:date="2018-10-30T10:01:00Z">
        <w:r>
          <w:rPr>
            <w:rFonts w:ascii="Times New Roman" w:hAnsi="Times New Roman" w:cs="Times New Roman"/>
            <w:sz w:val="24"/>
            <w:szCs w:val="24"/>
            <w:lang w:val="de-DE"/>
          </w:rPr>
          <w:t>lern</w:t>
        </w:r>
      </w:ins>
      <w:r>
        <w:rPr>
          <w:rFonts w:ascii="Times New Roman" w:hAnsi="Times New Roman" w:cs="Times New Roman"/>
          <w:sz w:val="24"/>
          <w:szCs w:val="24"/>
          <w:lang w:val="de-DE"/>
        </w:rPr>
        <w:t>en…</w:t>
      </w:r>
    </w:p>
    <w:p w14:paraId="0939457F" w14:textId="77777777" w:rsidR="00DA6533" w:rsidRDefault="004C4668">
      <w:pPr>
        <w:rPr>
          <w:rFonts w:ascii="Times New Roman" w:hAnsi="Times New Roman" w:cs="Times New Roman"/>
          <w:sz w:val="24"/>
          <w:szCs w:val="24"/>
          <w:lang w:val="de-DE"/>
        </w:rPr>
      </w:pPr>
      <w:r w:rsidRPr="004C4668">
        <w:rPr>
          <w:rFonts w:ascii="Times New Roman" w:hAnsi="Times New Roman" w:cs="Times New Roman"/>
          <w:b/>
          <w:sz w:val="24"/>
          <w:szCs w:val="24"/>
          <w:lang w:val="pl-PL"/>
          <w:rPrChange w:id="227" w:author="Zdeněk Mareček" w:date="2018-10-30T18:50:00Z">
            <w:rPr>
              <w:rFonts w:ascii="Times New Roman" w:hAnsi="Times New Roman" w:cs="Times New Roman"/>
              <w:b/>
              <w:sz w:val="24"/>
              <w:szCs w:val="24"/>
              <w:lang w:val="de-DE"/>
            </w:rPr>
          </w:rPrChange>
        </w:rPr>
        <w:t>B</w:t>
      </w:r>
      <w:r w:rsidRPr="004C4668">
        <w:rPr>
          <w:rFonts w:ascii="Times New Roman" w:hAnsi="Times New Roman" w:cs="Times New Roman"/>
          <w:sz w:val="24"/>
          <w:szCs w:val="24"/>
          <w:lang w:val="pl-PL"/>
          <w:rPrChange w:id="228" w:author="Zdeněk Mareček" w:date="2018-10-30T18:50:00Z">
            <w:rPr>
              <w:rFonts w:ascii="Times New Roman" w:hAnsi="Times New Roman" w:cs="Times New Roman"/>
              <w:sz w:val="24"/>
              <w:szCs w:val="24"/>
              <w:lang w:val="de-DE"/>
            </w:rPr>
          </w:rPrChange>
        </w:rPr>
        <w:t xml:space="preserve">: Na ja… </w:t>
      </w:r>
      <w:proofErr w:type="spellStart"/>
      <w:r w:rsidRPr="004C4668">
        <w:rPr>
          <w:rFonts w:ascii="Times New Roman" w:hAnsi="Times New Roman" w:cs="Times New Roman"/>
          <w:sz w:val="24"/>
          <w:szCs w:val="24"/>
          <w:lang w:val="pl-PL"/>
          <w:rPrChange w:id="229" w:author="Zdeněk Mareček" w:date="2018-10-30T18:50:00Z">
            <w:rPr>
              <w:rFonts w:ascii="Times New Roman" w:hAnsi="Times New Roman" w:cs="Times New Roman"/>
              <w:sz w:val="24"/>
              <w:szCs w:val="24"/>
              <w:lang w:val="de-DE"/>
            </w:rPr>
          </w:rPrChange>
        </w:rPr>
        <w:t>und</w:t>
      </w:r>
      <w:proofErr w:type="spellEnd"/>
      <w:r w:rsidRPr="004C4668">
        <w:rPr>
          <w:rFonts w:ascii="Times New Roman" w:hAnsi="Times New Roman" w:cs="Times New Roman"/>
          <w:sz w:val="24"/>
          <w:szCs w:val="24"/>
          <w:lang w:val="pl-PL"/>
          <w:rPrChange w:id="230" w:author="Zdeněk Mareček" w:date="2018-10-30T18:50:00Z">
            <w:rPr>
              <w:rFonts w:ascii="Times New Roman" w:hAnsi="Times New Roman" w:cs="Times New Roman"/>
              <w:sz w:val="24"/>
              <w:szCs w:val="24"/>
              <w:lang w:val="de-DE"/>
            </w:rPr>
          </w:rPrChange>
        </w:rPr>
        <w:t xml:space="preserve"> </w:t>
      </w:r>
      <w:proofErr w:type="spellStart"/>
      <w:r w:rsidRPr="004C4668">
        <w:rPr>
          <w:rFonts w:ascii="Times New Roman" w:hAnsi="Times New Roman" w:cs="Times New Roman"/>
          <w:sz w:val="24"/>
          <w:szCs w:val="24"/>
          <w:lang w:val="pl-PL"/>
          <w:rPrChange w:id="231" w:author="Zdeněk Mareček" w:date="2018-10-30T18:50:00Z">
            <w:rPr>
              <w:rFonts w:ascii="Times New Roman" w:hAnsi="Times New Roman" w:cs="Times New Roman"/>
              <w:sz w:val="24"/>
              <w:szCs w:val="24"/>
              <w:lang w:val="de-DE"/>
            </w:rPr>
          </w:rPrChange>
        </w:rPr>
        <w:t>du</w:t>
      </w:r>
      <w:proofErr w:type="spellEnd"/>
      <w:r w:rsidRPr="004C4668">
        <w:rPr>
          <w:rFonts w:ascii="Times New Roman" w:hAnsi="Times New Roman" w:cs="Times New Roman"/>
          <w:sz w:val="24"/>
          <w:szCs w:val="24"/>
          <w:lang w:val="pl-PL"/>
          <w:rPrChange w:id="232" w:author="Zdeněk Mareček" w:date="2018-10-30T18:50:00Z">
            <w:rPr>
              <w:rFonts w:ascii="Times New Roman" w:hAnsi="Times New Roman" w:cs="Times New Roman"/>
              <w:sz w:val="24"/>
              <w:szCs w:val="24"/>
              <w:lang w:val="de-DE"/>
            </w:rPr>
          </w:rPrChange>
        </w:rPr>
        <w:t xml:space="preserve">? </w:t>
      </w:r>
      <w:r>
        <w:rPr>
          <w:rFonts w:ascii="Times New Roman" w:hAnsi="Times New Roman" w:cs="Times New Roman"/>
          <w:sz w:val="24"/>
          <w:szCs w:val="24"/>
          <w:lang w:val="de-DE"/>
        </w:rPr>
        <w:t>Kannst schon</w:t>
      </w:r>
      <w:ins w:id="233" w:author="Neznámý autor" w:date="2018-10-30T10:01:00Z">
        <w:r>
          <w:rPr>
            <w:rFonts w:ascii="Times New Roman" w:hAnsi="Times New Roman" w:cs="Times New Roman"/>
            <w:sz w:val="24"/>
            <w:szCs w:val="24"/>
            <w:lang w:val="de-DE"/>
          </w:rPr>
          <w:t xml:space="preserve"> ein </w:t>
        </w:r>
      </w:ins>
      <w:r>
        <w:rPr>
          <w:rFonts w:ascii="Times New Roman" w:hAnsi="Times New Roman" w:cs="Times New Roman"/>
          <w:sz w:val="24"/>
          <w:szCs w:val="24"/>
          <w:lang w:val="de-DE"/>
        </w:rPr>
        <w:t xml:space="preserve"> ř richtig aussprechen?</w:t>
      </w:r>
    </w:p>
    <w:p w14:paraId="752BBE39" w14:textId="77777777" w:rsidR="00DA6533" w:rsidRPr="004C4668" w:rsidRDefault="004C4668">
      <w:pPr>
        <w:rPr>
          <w:lang w:val="de-DE"/>
          <w:rPrChange w:id="234" w:author="Zdeněk Mareček" w:date="2018-10-30T18:50:00Z">
            <w:rPr/>
          </w:rPrChange>
        </w:rPr>
      </w:pPr>
      <w:r>
        <w:rPr>
          <w:rFonts w:ascii="Times New Roman" w:hAnsi="Times New Roman" w:cs="Times New Roman"/>
          <w:b/>
          <w:sz w:val="24"/>
          <w:szCs w:val="24"/>
          <w:lang w:val="de-DE"/>
        </w:rPr>
        <w:t>C</w:t>
      </w:r>
      <w:r>
        <w:rPr>
          <w:rFonts w:ascii="Times New Roman" w:hAnsi="Times New Roman" w:cs="Times New Roman"/>
          <w:sz w:val="24"/>
          <w:szCs w:val="24"/>
          <w:lang w:val="de-DE"/>
        </w:rPr>
        <w:t>:</w:t>
      </w:r>
      <w:del w:id="235" w:author="Neznámý autor" w:date="2018-10-30T10:02:00Z">
        <w:r>
          <w:rPr>
            <w:rFonts w:ascii="Times New Roman" w:hAnsi="Times New Roman" w:cs="Times New Roman"/>
            <w:sz w:val="24"/>
            <w:szCs w:val="24"/>
            <w:lang w:val="de-DE"/>
          </w:rPr>
          <w:delText xml:space="preserve"> Hab‘ ich</w:delText>
        </w:r>
      </w:del>
      <w:ins w:id="236" w:author="Neznámý autor" w:date="2018-10-30T10:02:00Z">
        <w:r>
          <w:rPr>
            <w:rFonts w:ascii="Times New Roman" w:hAnsi="Times New Roman" w:cs="Times New Roman"/>
            <w:sz w:val="24"/>
            <w:szCs w:val="24"/>
            <w:lang w:val="de-DE"/>
          </w:rPr>
          <w:t>Ja, schon</w:t>
        </w:r>
      </w:ins>
      <w:r>
        <w:rPr>
          <w:rFonts w:ascii="Times New Roman" w:hAnsi="Times New Roman" w:cs="Times New Roman"/>
          <w:sz w:val="24"/>
          <w:szCs w:val="24"/>
          <w:lang w:val="de-DE"/>
        </w:rPr>
        <w:t>!</w:t>
      </w:r>
    </w:p>
    <w:p w14:paraId="2A2D8D8A" w14:textId="77777777" w:rsidR="00DA6533" w:rsidRDefault="004C4668">
      <w:pPr>
        <w:rPr>
          <w:rFonts w:ascii="Times New Roman" w:hAnsi="Times New Roman" w:cs="Times New Roman"/>
          <w:sz w:val="24"/>
          <w:szCs w:val="24"/>
          <w:lang w:val="cs-CZ"/>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Sag mal </w:t>
      </w:r>
      <w:r>
        <w:rPr>
          <w:rFonts w:ascii="Times New Roman" w:hAnsi="Times New Roman" w:cs="Times New Roman"/>
          <w:i/>
          <w:iCs/>
          <w:sz w:val="24"/>
          <w:szCs w:val="24"/>
          <w:lang w:val="cs-CZ"/>
          <w:rPrChange w:id="237" w:author="Neznámý autor" w:date="2018-10-30T10:02:00Z">
            <w:rPr/>
          </w:rPrChange>
        </w:rPr>
        <w:t>řeřicha</w:t>
      </w:r>
      <w:ins w:id="238" w:author="Neznámý autor" w:date="2018-10-30T10:02:00Z">
        <w:r>
          <w:rPr>
            <w:rFonts w:ascii="Times New Roman" w:hAnsi="Times New Roman" w:cs="Times New Roman"/>
            <w:i/>
            <w:iCs/>
            <w:sz w:val="24"/>
            <w:szCs w:val="24"/>
            <w:lang w:val="cs-CZ"/>
          </w:rPr>
          <w:t>.</w:t>
        </w:r>
      </w:ins>
      <w:r>
        <w:rPr>
          <w:rFonts w:ascii="Times New Roman" w:hAnsi="Times New Roman" w:cs="Times New Roman"/>
          <w:sz w:val="24"/>
          <w:szCs w:val="24"/>
          <w:lang w:val="cs-CZ"/>
        </w:rPr>
        <w:t xml:space="preserve"> </w:t>
      </w:r>
    </w:p>
    <w:p w14:paraId="309BB24A" w14:textId="77777777" w:rsidR="00DA6533" w:rsidRDefault="004C4668">
      <w:pPr>
        <w:rPr>
          <w:rFonts w:ascii="Times New Roman" w:hAnsi="Times New Roman" w:cs="Times New Roman"/>
          <w:sz w:val="24"/>
          <w:szCs w:val="24"/>
          <w:lang w:val="cs-CZ"/>
        </w:rPr>
      </w:pPr>
      <w:r>
        <w:rPr>
          <w:rFonts w:ascii="Times New Roman" w:hAnsi="Times New Roman" w:cs="Times New Roman"/>
          <w:b/>
          <w:sz w:val="24"/>
          <w:szCs w:val="24"/>
          <w:lang w:val="cs-CZ"/>
        </w:rPr>
        <w:t>B</w:t>
      </w:r>
      <w:r>
        <w:rPr>
          <w:rFonts w:ascii="Times New Roman" w:hAnsi="Times New Roman" w:cs="Times New Roman"/>
          <w:i/>
          <w:sz w:val="24"/>
          <w:szCs w:val="24"/>
          <w:lang w:val="cs-CZ"/>
        </w:rPr>
        <w:t>(</w:t>
      </w:r>
      <w:r>
        <w:rPr>
          <w:rFonts w:ascii="Times New Roman" w:hAnsi="Times New Roman" w:cs="Times New Roman"/>
          <w:i/>
          <w:sz w:val="24"/>
          <w:szCs w:val="24"/>
          <w:lang w:val="de-DE"/>
        </w:rPr>
        <w:t>für sich selbst</w:t>
      </w:r>
      <w:r>
        <w:rPr>
          <w:rFonts w:ascii="Times New Roman" w:hAnsi="Times New Roman" w:cs="Times New Roman"/>
          <w:i/>
          <w:sz w:val="24"/>
          <w:szCs w:val="24"/>
          <w:lang w:val="cs-CZ"/>
        </w:rPr>
        <w:t>)</w:t>
      </w:r>
      <w:r>
        <w:rPr>
          <w:rFonts w:ascii="Times New Roman" w:hAnsi="Times New Roman" w:cs="Times New Roman"/>
          <w:sz w:val="24"/>
          <w:szCs w:val="24"/>
          <w:lang w:val="cs-CZ"/>
        </w:rPr>
        <w:t>: ...abych mu řek kolik je v </w:t>
      </w:r>
      <w:proofErr w:type="spellStart"/>
      <w:r>
        <w:rPr>
          <w:rFonts w:ascii="Times New Roman" w:hAnsi="Times New Roman" w:cs="Times New Roman"/>
          <w:sz w:val="24"/>
          <w:szCs w:val="24"/>
          <w:lang w:val="cs-CZ"/>
        </w:rPr>
        <w:t>řecku</w:t>
      </w:r>
      <w:proofErr w:type="spellEnd"/>
      <w:r>
        <w:rPr>
          <w:rFonts w:ascii="Times New Roman" w:hAnsi="Times New Roman" w:cs="Times New Roman"/>
          <w:sz w:val="24"/>
          <w:szCs w:val="24"/>
          <w:lang w:val="cs-CZ"/>
        </w:rPr>
        <w:t xml:space="preserve"> řeckých řek</w:t>
      </w:r>
    </w:p>
    <w:p w14:paraId="60137B7A" w14:textId="77777777" w:rsidR="00DA6533" w:rsidRDefault="004C4668">
      <w:pPr>
        <w:rPr>
          <w:rFonts w:ascii="Times New Roman" w:hAnsi="Times New Roman" w:cs="Times New Roman"/>
          <w:sz w:val="24"/>
          <w:szCs w:val="24"/>
          <w:lang w:val="cs-CZ"/>
        </w:rPr>
      </w:pPr>
      <w:r>
        <w:rPr>
          <w:rFonts w:ascii="Times New Roman" w:hAnsi="Times New Roman" w:cs="Times New Roman"/>
          <w:b/>
          <w:sz w:val="24"/>
          <w:szCs w:val="24"/>
          <w:lang w:val="cs-CZ"/>
        </w:rPr>
        <w:lastRenderedPageBreak/>
        <w:t>C</w:t>
      </w:r>
      <w:r>
        <w:rPr>
          <w:rFonts w:ascii="Times New Roman" w:hAnsi="Times New Roman" w:cs="Times New Roman"/>
          <w:sz w:val="24"/>
          <w:szCs w:val="24"/>
          <w:lang w:val="cs-CZ"/>
        </w:rPr>
        <w:t>: ???</w:t>
      </w:r>
    </w:p>
    <w:p w14:paraId="6674D2CE"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und </w:t>
      </w: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w:t>
      </w:r>
      <w:r>
        <w:rPr>
          <w:rFonts w:ascii="Times New Roman" w:hAnsi="Times New Roman" w:cs="Times New Roman"/>
          <w:i/>
          <w:sz w:val="24"/>
          <w:szCs w:val="24"/>
          <w:lang w:val="de-DE"/>
        </w:rPr>
        <w:t>lachen</w:t>
      </w:r>
    </w:p>
    <w:p w14:paraId="2AC820B9"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D</w:t>
      </w:r>
      <w:r>
        <w:rPr>
          <w:rFonts w:ascii="Times New Roman" w:hAnsi="Times New Roman" w:cs="Times New Roman"/>
          <w:sz w:val="24"/>
          <w:szCs w:val="24"/>
          <w:lang w:val="de-DE"/>
        </w:rPr>
        <w:t>: Nummer 148</w:t>
      </w:r>
    </w:p>
    <w:p w14:paraId="5A9C24A9"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Ach, meine Nummer. Okay, ich muss schon gehen – Tschüss!</w:t>
      </w:r>
    </w:p>
    <w:p w14:paraId="33373DDD"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Auf Wiedersehen! </w:t>
      </w:r>
      <w:r>
        <w:rPr>
          <w:rFonts w:ascii="Times New Roman" w:hAnsi="Times New Roman" w:cs="Times New Roman"/>
          <w:i/>
          <w:sz w:val="24"/>
          <w:szCs w:val="24"/>
          <w:lang w:val="de-DE"/>
        </w:rPr>
        <w:t>(zu B)</w:t>
      </w:r>
      <w:r>
        <w:rPr>
          <w:rFonts w:ascii="Times New Roman" w:hAnsi="Times New Roman" w:cs="Times New Roman"/>
          <w:sz w:val="24"/>
          <w:szCs w:val="24"/>
          <w:lang w:val="de-DE"/>
        </w:rPr>
        <w:t>: So eine gute</w:t>
      </w:r>
      <w:r>
        <w:rPr>
          <w:rFonts w:ascii="Times New Roman" w:hAnsi="Times New Roman" w:cs="Times New Roman"/>
          <w:sz w:val="24"/>
          <w:szCs w:val="24"/>
          <w:highlight w:val="yellow"/>
          <w:lang w:val="de-DE"/>
          <w:rPrChange w:id="239" w:author="Neznámý autor" w:date="2018-10-30T10:03:00Z">
            <w:rPr/>
          </w:rPrChange>
        </w:rPr>
        <w:t xml:space="preserve"> Frau</w:t>
      </w:r>
      <w:r>
        <w:rPr>
          <w:rFonts w:ascii="Times New Roman" w:hAnsi="Times New Roman" w:cs="Times New Roman"/>
          <w:sz w:val="24"/>
          <w:szCs w:val="24"/>
          <w:lang w:val="de-DE"/>
        </w:rPr>
        <w:t>...</w:t>
      </w:r>
    </w:p>
    <w:p w14:paraId="694D1249" w14:textId="77777777" w:rsidR="00DA6533" w:rsidRDefault="004C4668">
      <w:pPr>
        <w:rPr>
          <w:rFonts w:ascii="Times New Roman" w:hAnsi="Times New Roman" w:cs="Times New Roman"/>
          <w:sz w:val="24"/>
          <w:szCs w:val="24"/>
          <w:lang w:val="de-DE"/>
        </w:rPr>
      </w:pP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w:t>
      </w:r>
      <w:r>
        <w:rPr>
          <w:rFonts w:ascii="Times New Roman" w:hAnsi="Times New Roman" w:cs="Times New Roman"/>
          <w:i/>
          <w:sz w:val="24"/>
          <w:szCs w:val="24"/>
          <w:lang w:val="de-DE"/>
        </w:rPr>
        <w:t>lacht</w:t>
      </w:r>
    </w:p>
    <w:p w14:paraId="4CC373E7" w14:textId="77777777" w:rsidR="00DA6533" w:rsidRPr="004C4668" w:rsidRDefault="004C4668">
      <w:pPr>
        <w:rPr>
          <w:lang w:val="de-DE"/>
          <w:rPrChange w:id="240" w:author="Zdeněk Mareček" w:date="2018-10-30T18:50:00Z">
            <w:rPr/>
          </w:rPrChange>
        </w:rPr>
      </w:pP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Und haben SIE nicht vergessen, die </w:t>
      </w:r>
      <w:ins w:id="241" w:author="Neznámý autor" w:date="2018-10-30T10:03:00Z">
        <w:r>
          <w:rPr>
            <w:rFonts w:ascii="Times New Roman" w:hAnsi="Times New Roman" w:cs="Times New Roman"/>
            <w:sz w:val="24"/>
            <w:szCs w:val="24"/>
            <w:lang w:val="de-DE"/>
          </w:rPr>
          <w:t>Stempelm</w:t>
        </w:r>
      </w:ins>
      <w:del w:id="242" w:author="Neznámý autor" w:date="2018-10-30T10:03:00Z">
        <w:r>
          <w:rPr>
            <w:rFonts w:ascii="Times New Roman" w:hAnsi="Times New Roman" w:cs="Times New Roman"/>
            <w:sz w:val="24"/>
            <w:szCs w:val="24"/>
            <w:lang w:val="de-DE"/>
          </w:rPr>
          <w:delText>M</w:delText>
        </w:r>
      </w:del>
      <w:r>
        <w:rPr>
          <w:rFonts w:ascii="Times New Roman" w:hAnsi="Times New Roman" w:cs="Times New Roman"/>
          <w:sz w:val="24"/>
          <w:szCs w:val="24"/>
          <w:lang w:val="de-DE"/>
        </w:rPr>
        <w:t>arken zu kaufen?</w:t>
      </w:r>
    </w:p>
    <w:p w14:paraId="014248A7" w14:textId="77777777" w:rsidR="00DA6533" w:rsidRPr="004C4668" w:rsidRDefault="004C4668">
      <w:pPr>
        <w:rPr>
          <w:lang w:val="de-DE"/>
          <w:rPrChange w:id="243" w:author="Zdeněk Mareček" w:date="2018-10-30T18:50:00Z">
            <w:rPr/>
          </w:rPrChange>
        </w:rPr>
      </w:pP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Oje! Hab‘ ich! </w:t>
      </w:r>
      <w:r>
        <w:rPr>
          <w:rFonts w:ascii="Times New Roman" w:hAnsi="Times New Roman" w:cs="Times New Roman"/>
          <w:i/>
          <w:sz w:val="24"/>
          <w:szCs w:val="24"/>
          <w:lang w:val="de-DE"/>
        </w:rPr>
        <w:t>(steht schnell auf)</w:t>
      </w:r>
      <w:r>
        <w:rPr>
          <w:rFonts w:ascii="Times New Roman" w:hAnsi="Times New Roman" w:cs="Times New Roman"/>
          <w:sz w:val="24"/>
          <w:szCs w:val="24"/>
          <w:lang w:val="de-DE"/>
        </w:rPr>
        <w:t xml:space="preserve"> Danke</w:t>
      </w:r>
      <w:ins w:id="244" w:author="Neznámý autor" w:date="2018-10-30T10:03:00Z">
        <w:r>
          <w:rPr>
            <w:rFonts w:ascii="Times New Roman" w:hAnsi="Times New Roman" w:cs="Times New Roman"/>
            <w:sz w:val="24"/>
            <w:szCs w:val="24"/>
            <w:lang w:val="de-DE"/>
          </w:rPr>
          <w:t xml:space="preserve">, dass Sie mich </w:t>
        </w:r>
        <w:proofErr w:type="spellStart"/>
        <w:r>
          <w:rPr>
            <w:rFonts w:ascii="Times New Roman" w:hAnsi="Times New Roman" w:cs="Times New Roman"/>
            <w:sz w:val="24"/>
            <w:szCs w:val="24"/>
            <w:lang w:val="de-DE"/>
          </w:rPr>
          <w:t>daran</w:t>
        </w:r>
      </w:ins>
      <w:del w:id="245" w:author="Neznámý autor" w:date="2018-10-30T10:04:00Z">
        <w:r>
          <w:rPr>
            <w:rFonts w:ascii="Times New Roman" w:hAnsi="Times New Roman" w:cs="Times New Roman"/>
            <w:sz w:val="24"/>
            <w:szCs w:val="24"/>
            <w:lang w:val="de-DE"/>
          </w:rPr>
          <w:delText xml:space="preserve"> für die E</w:delText>
        </w:r>
      </w:del>
      <w:ins w:id="246" w:author="Neznámý autor" w:date="2018-10-30T10:04:00Z">
        <w:r>
          <w:rPr>
            <w:rFonts w:ascii="Times New Roman" w:hAnsi="Times New Roman" w:cs="Times New Roman"/>
            <w:sz w:val="24"/>
            <w:szCs w:val="24"/>
            <w:lang w:val="de-DE"/>
          </w:rPr>
          <w:t>e</w:t>
        </w:r>
      </w:ins>
      <w:r>
        <w:rPr>
          <w:rFonts w:ascii="Times New Roman" w:hAnsi="Times New Roman" w:cs="Times New Roman"/>
          <w:sz w:val="24"/>
          <w:szCs w:val="24"/>
          <w:lang w:val="de-DE"/>
        </w:rPr>
        <w:t>rinner</w:t>
      </w:r>
      <w:ins w:id="247" w:author="Neznámý autor" w:date="2018-10-30T10:04:00Z">
        <w:r>
          <w:rPr>
            <w:rFonts w:ascii="Times New Roman" w:hAnsi="Times New Roman" w:cs="Times New Roman"/>
            <w:sz w:val="24"/>
            <w:szCs w:val="24"/>
            <w:lang w:val="de-DE"/>
          </w:rPr>
          <w:t>n</w:t>
        </w:r>
      </w:ins>
      <w:proofErr w:type="spellEnd"/>
      <w:del w:id="248" w:author="Neznámý autor" w:date="2018-10-30T10:04:00Z">
        <w:r>
          <w:rPr>
            <w:rFonts w:ascii="Times New Roman" w:hAnsi="Times New Roman" w:cs="Times New Roman"/>
            <w:sz w:val="24"/>
            <w:szCs w:val="24"/>
            <w:lang w:val="de-DE"/>
          </w:rPr>
          <w:delText>ung</w:delText>
        </w:r>
      </w:del>
      <w:r>
        <w:rPr>
          <w:rFonts w:ascii="Times New Roman" w:hAnsi="Times New Roman" w:cs="Times New Roman"/>
          <w:sz w:val="24"/>
          <w:szCs w:val="24"/>
          <w:lang w:val="de-DE"/>
        </w:rPr>
        <w:t>! Ich muss laufen, damit ich alles schaffe. Schönen Tag! Tschau!</w:t>
      </w:r>
    </w:p>
    <w:p w14:paraId="66E9D913" w14:textId="77777777" w:rsidR="00DA6533" w:rsidRPr="004C4668" w:rsidRDefault="004C4668">
      <w:pPr>
        <w:rPr>
          <w:lang w:val="de-DE"/>
          <w:rPrChange w:id="249" w:author="Zdeněk Mareček" w:date="2018-10-30T18:50:00Z">
            <w:rPr/>
          </w:rPrChange>
        </w:rPr>
      </w:pPr>
      <w:r>
        <w:rPr>
          <w:rFonts w:ascii="Times New Roman" w:hAnsi="Times New Roman" w:cs="Times New Roman"/>
          <w:b/>
          <w:sz w:val="24"/>
          <w:szCs w:val="24"/>
          <w:lang w:val="cs-CZ"/>
        </w:rPr>
        <w:t>C</w:t>
      </w: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Auf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Wiedersehen</w:t>
      </w:r>
      <w:proofErr w:type="spellEnd"/>
      <w:r>
        <w:rPr>
          <w:rFonts w:ascii="Times New Roman" w:hAnsi="Times New Roman" w:cs="Times New Roman"/>
          <w:sz w:val="24"/>
          <w:szCs w:val="24"/>
          <w:lang w:val="cs-CZ"/>
        </w:rPr>
        <w:t xml:space="preserve">! </w:t>
      </w:r>
      <w:r>
        <w:rPr>
          <w:rFonts w:ascii="Times New Roman" w:hAnsi="Times New Roman" w:cs="Times New Roman"/>
          <w:i/>
          <w:sz w:val="24"/>
          <w:szCs w:val="24"/>
          <w:lang w:val="cs-CZ"/>
        </w:rPr>
        <w:t>(</w:t>
      </w:r>
      <w:proofErr w:type="spellStart"/>
      <w:r>
        <w:rPr>
          <w:rFonts w:ascii="Times New Roman" w:hAnsi="Times New Roman" w:cs="Times New Roman"/>
          <w:i/>
          <w:sz w:val="24"/>
          <w:szCs w:val="24"/>
          <w:lang w:val="cs-CZ"/>
        </w:rPr>
        <w:t>zu</w:t>
      </w:r>
      <w:proofErr w:type="spellEnd"/>
      <w:r>
        <w:rPr>
          <w:rFonts w:ascii="Times New Roman" w:hAnsi="Times New Roman" w:cs="Times New Roman"/>
          <w:i/>
          <w:sz w:val="24"/>
          <w:szCs w:val="24"/>
          <w:lang w:val="cs-CZ"/>
        </w:rPr>
        <w:t xml:space="preserve"> dem </w:t>
      </w:r>
      <w:proofErr w:type="spellStart"/>
      <w:r>
        <w:rPr>
          <w:rFonts w:ascii="Times New Roman" w:hAnsi="Times New Roman" w:cs="Times New Roman"/>
          <w:i/>
          <w:sz w:val="24"/>
          <w:szCs w:val="24"/>
          <w:lang w:val="cs-CZ"/>
        </w:rPr>
        <w:t>anderen</w:t>
      </w:r>
      <w:proofErr w:type="spellEnd"/>
      <w:r>
        <w:rPr>
          <w:rFonts w:ascii="Times New Roman" w:hAnsi="Times New Roman" w:cs="Times New Roman"/>
          <w:i/>
          <w:sz w:val="24"/>
          <w:szCs w:val="24"/>
          <w:lang w:val="cs-CZ"/>
        </w:rPr>
        <w:t xml:space="preserve"> </w:t>
      </w:r>
      <w:proofErr w:type="spellStart"/>
      <w:r>
        <w:rPr>
          <w:rFonts w:ascii="Times New Roman" w:hAnsi="Times New Roman" w:cs="Times New Roman"/>
          <w:i/>
          <w:sz w:val="24"/>
          <w:szCs w:val="24"/>
          <w:lang w:val="cs-CZ"/>
        </w:rPr>
        <w:t>Mensch</w:t>
      </w:r>
      <w:proofErr w:type="spellEnd"/>
      <w:r>
        <w:rPr>
          <w:rFonts w:ascii="Times New Roman" w:hAnsi="Times New Roman" w:cs="Times New Roman"/>
          <w:i/>
          <w:sz w:val="24"/>
          <w:szCs w:val="24"/>
          <w:lang w:val="cs-CZ"/>
        </w:rPr>
        <w:t>)</w:t>
      </w: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Und</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wie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lange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sind</w:t>
      </w:r>
      <w:proofErr w:type="spellEnd"/>
      <w:r>
        <w:rPr>
          <w:rFonts w:ascii="Times New Roman" w:hAnsi="Times New Roman" w:cs="Times New Roman"/>
          <w:sz w:val="24"/>
          <w:szCs w:val="24"/>
          <w:lang w:val="cs-CZ"/>
        </w:rPr>
        <w:t xml:space="preserve"> SIE </w:t>
      </w:r>
      <w:proofErr w:type="spellStart"/>
      <w:r>
        <w:rPr>
          <w:rFonts w:ascii="Times New Roman" w:hAnsi="Times New Roman" w:cs="Times New Roman"/>
          <w:sz w:val="24"/>
          <w:szCs w:val="24"/>
          <w:lang w:val="cs-CZ"/>
        </w:rPr>
        <w:t>hier</w:t>
      </w:r>
      <w:proofErr w:type="spellEnd"/>
      <w:r>
        <w:rPr>
          <w:rFonts w:ascii="Times New Roman" w:hAnsi="Times New Roman" w:cs="Times New Roman"/>
          <w:sz w:val="24"/>
          <w:szCs w:val="24"/>
          <w:lang w:val="cs-CZ"/>
        </w:rPr>
        <w:t>?</w:t>
      </w:r>
    </w:p>
    <w:sectPr w:rsidR="00DA6533" w:rsidRPr="004C4668">
      <w:pgSz w:w="11906" w:h="16838"/>
      <w:pgMar w:top="1134" w:right="850" w:bottom="1134" w:left="1701" w:header="0" w:footer="0" w:gutter="0"/>
      <w:cols w:space="708"/>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Neznámý autor" w:date="2018-10-30T08:39:00Z" w:initials="">
    <w:p w14:paraId="3439A6C4" w14:textId="77777777" w:rsidR="00DA6533" w:rsidRPr="004C4668" w:rsidRDefault="004C4668">
      <w:pPr>
        <w:rPr>
          <w:lang w:val="de-DE"/>
        </w:rPr>
      </w:pPr>
      <w:r>
        <w:rPr>
          <w:sz w:val="20"/>
          <w:lang w:val="de-DE"/>
        </w:rPr>
        <w:t xml:space="preserve">Wenn jemand ein Tablett hat, könnte man auf ihm die Nummer ins Publikum  zeigen, </w:t>
      </w:r>
      <w:proofErr w:type="spellStart"/>
      <w:r>
        <w:rPr>
          <w:sz w:val="20"/>
          <w:lang w:val="de-DE"/>
        </w:rPr>
        <w:t>ähnllich</w:t>
      </w:r>
      <w:proofErr w:type="spellEnd"/>
      <w:r>
        <w:rPr>
          <w:sz w:val="20"/>
          <w:lang w:val="de-DE"/>
        </w:rPr>
        <w:t xml:space="preserve"> wie die </w:t>
      </w:r>
      <w:proofErr w:type="spellStart"/>
      <w:r>
        <w:rPr>
          <w:sz w:val="20"/>
          <w:lang w:val="de-DE"/>
        </w:rPr>
        <w:t>Dressnummer</w:t>
      </w:r>
      <w:proofErr w:type="spellEnd"/>
      <w:r>
        <w:rPr>
          <w:sz w:val="20"/>
          <w:lang w:val="de-DE"/>
        </w:rPr>
        <w:t xml:space="preserve"> der Fußballer, die eingewechselt werden.</w:t>
      </w:r>
    </w:p>
  </w:comment>
  <w:comment w:id="211" w:author="Neznámý autor" w:date="2018-10-30T09:47:00Z" w:initials="">
    <w:p w14:paraId="22BF6B9F" w14:textId="77777777" w:rsidR="00DA6533" w:rsidRDefault="004C4668">
      <w:r>
        <w:rPr>
          <w:sz w:val="20"/>
          <w:lang w:val="de-D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39A6C4" w15:done="0"/>
  <w15:commentEx w15:paraId="22BF6B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eněk Mareček">
    <w15:presenceInfo w15:providerId="None" w15:userId="Zdeněk Mare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33"/>
    <w:rsid w:val="00071BAC"/>
    <w:rsid w:val="000774D9"/>
    <w:rsid w:val="0030349E"/>
    <w:rsid w:val="00315F05"/>
    <w:rsid w:val="004C4668"/>
    <w:rsid w:val="00684255"/>
    <w:rsid w:val="00697DCC"/>
    <w:rsid w:val="00835076"/>
    <w:rsid w:val="008C52E2"/>
    <w:rsid w:val="00AD73E9"/>
    <w:rsid w:val="00C50B22"/>
    <w:rsid w:val="00C7407E"/>
    <w:rsid w:val="00D023E4"/>
    <w:rsid w:val="00D2506F"/>
    <w:rsid w:val="00D53629"/>
    <w:rsid w:val="00DA6533"/>
    <w:rsid w:val="00EF300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CC9A"/>
  <w15:docId w15:val="{709BBAD2-B18A-4B48-85CC-D62A480B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pPr>
  </w:style>
  <w:style w:type="paragraph" w:styleId="Nadpis2">
    <w:name w:val="heading 2"/>
    <w:basedOn w:val="Normln"/>
    <w:next w:val="Normln"/>
    <w:link w:val="Nadpis2Char"/>
    <w:uiPriority w:val="9"/>
    <w:unhideWhenUsed/>
    <w:qFormat/>
    <w:rsid w:val="00AD73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AD73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rPr>
      <w:i/>
      <w:iCs/>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740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407E"/>
    <w:rPr>
      <w:rFonts w:ascii="Segoe UI" w:hAnsi="Segoe UI" w:cs="Segoe UI"/>
      <w:sz w:val="18"/>
      <w:szCs w:val="18"/>
    </w:rPr>
  </w:style>
  <w:style w:type="character" w:customStyle="1" w:styleId="Nadpis2Char">
    <w:name w:val="Nadpis 2 Char"/>
    <w:basedOn w:val="Standardnpsmoodstavce"/>
    <w:link w:val="Nadpis2"/>
    <w:uiPriority w:val="9"/>
    <w:rsid w:val="00AD73E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AD73E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4973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Brovkova</dc:creator>
  <cp:lastModifiedBy>Zdeněk Mareček</cp:lastModifiedBy>
  <cp:revision>2</cp:revision>
  <dcterms:created xsi:type="dcterms:W3CDTF">2018-11-06T18:34:00Z</dcterms:created>
  <dcterms:modified xsi:type="dcterms:W3CDTF">2018-11-06T18:34:00Z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