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083" w:rsidRDefault="00C35083" w:rsidP="00C35083">
      <w:pPr>
        <w:spacing w:line="360" w:lineRule="auto"/>
        <w:rPr>
          <w:lang w:val="de-DE"/>
        </w:rPr>
      </w:pPr>
      <w:r>
        <w:rPr>
          <w:lang w:val="de-DE"/>
        </w:rPr>
        <w:t xml:space="preserve">1)Ich lebe in meinem eigenen Bauernhaus, das sich allerdings nicht in dem besten Zustand befindet. Von außen sieht das Bauernhaus irgendwie halb-zerfallen aus, es fehlen einige Fensterscheiben, das Strohdach des Hauses ist grau und fehlt an einigen Stellen vollständig. Die früher weißen Wände sehen jetzt eher grau aus und der </w:t>
      </w:r>
      <w:ins w:id="0" w:author="Packard Bell" w:date="2018-11-28T13:31:00Z">
        <w:r w:rsidR="00753680">
          <w:rPr>
            <w:lang w:val="de-DE"/>
          </w:rPr>
          <w:t>Putz (</w:t>
        </w:r>
      </w:ins>
      <w:r>
        <w:rPr>
          <w:lang w:val="de-DE"/>
        </w:rPr>
        <w:t>Verputz</w:t>
      </w:r>
      <w:ins w:id="1" w:author="Packard Bell" w:date="2018-11-28T13:31:00Z">
        <w:r w:rsidR="00753680">
          <w:rPr>
            <w:lang w:val="de-DE"/>
          </w:rPr>
          <w:t>)</w:t>
        </w:r>
      </w:ins>
      <w:r>
        <w:rPr>
          <w:lang w:val="de-DE"/>
        </w:rPr>
        <w:t xml:space="preserve"> bröckelt offenbar schon seit längerer Zeit ab. Die weißen Holzfenster sind ebenfalls in einem schlechten Zustand und sollten </w:t>
      </w:r>
      <w:r>
        <w:rPr>
          <w:lang w:val="cs-CZ"/>
        </w:rPr>
        <w:t>ausgewechselt werden.</w:t>
      </w:r>
    </w:p>
    <w:p w:rsidR="00C35083" w:rsidRDefault="00C35083" w:rsidP="00C35083">
      <w:pPr>
        <w:spacing w:line="360" w:lineRule="auto"/>
        <w:rPr>
          <w:lang w:val="de-DE"/>
        </w:rPr>
      </w:pPr>
      <w:r>
        <w:rPr>
          <w:lang w:val="de-DE"/>
        </w:rPr>
        <w:tab/>
        <w:t xml:space="preserve">Hinter dem Bauernhaus befindet sich ein Garten, wo ich Gemüse und Obst für meinen eigenen Bedarf anbaue und noch weiter hinten ist der große Acker wo ausschließlich Getreide angebaut wird. Auf der einen Seite des Hauses befindet sich eine Scheune wo ich verschiedene Werkzeuge, Heu und Stroh aufbewahre, die ich entweder zu meiner Arbeit brauche oder </w:t>
      </w:r>
      <w:ins w:id="2" w:author="Packard Bell" w:date="2018-11-28T13:32:00Z">
        <w:r w:rsidR="00753680">
          <w:rPr>
            <w:lang w:val="de-DE"/>
          </w:rPr>
          <w:t xml:space="preserve">welches ich </w:t>
        </w:r>
      </w:ins>
      <w:r>
        <w:rPr>
          <w:lang w:val="de-DE"/>
        </w:rPr>
        <w:t>einfach verkaufe. Nah</w:t>
      </w:r>
      <w:ins w:id="3" w:author="Packard Bell" w:date="2018-11-28T13:32:00Z">
        <w:r w:rsidR="00753680">
          <w:rPr>
            <w:lang w:val="de-DE"/>
          </w:rPr>
          <w:t xml:space="preserve">e beim </w:t>
        </w:r>
      </w:ins>
      <w:del w:id="4" w:author="Packard Bell" w:date="2018-11-28T13:32:00Z">
        <w:r w:rsidDel="00753680">
          <w:rPr>
            <w:lang w:val="de-DE"/>
          </w:rPr>
          <w:delText xml:space="preserve"> an das</w:delText>
        </w:r>
      </w:del>
      <w:r>
        <w:rPr>
          <w:lang w:val="de-DE"/>
        </w:rPr>
        <w:t xml:space="preserve"> Haus ist auch ein Brunnen, aus dem ich mir jeden Tag Wasser hole. Aus dem kleinen Stück Wald, das zu meinem Grundstück gehört, hole ich mir immer genug Holz, um im Winter</w:t>
      </w:r>
      <w:del w:id="5" w:author="Packard Bell" w:date="2018-11-28T13:32:00Z">
        <w:r w:rsidDel="00753680">
          <w:rPr>
            <w:lang w:val="de-DE"/>
          </w:rPr>
          <w:delText xml:space="preserve"> an</w:delText>
        </w:r>
      </w:del>
      <w:r>
        <w:rPr>
          <w:lang w:val="de-DE"/>
        </w:rPr>
        <w:t>heizen zu können.</w:t>
      </w:r>
    </w:p>
    <w:p w:rsidR="00C35083" w:rsidRDefault="00C35083" w:rsidP="00C35083">
      <w:pPr>
        <w:spacing w:line="360" w:lineRule="auto"/>
        <w:rPr>
          <w:lang w:val="de-DE"/>
        </w:rPr>
      </w:pPr>
      <w:r>
        <w:rPr>
          <w:lang w:val="de-DE"/>
        </w:rPr>
        <w:tab/>
        <w:t xml:space="preserve">Im Inneren des Hauses sieht alles ähnlich dem Äußeren aus – die Räume sind </w:t>
      </w:r>
      <w:proofErr w:type="spellStart"/>
      <w:r>
        <w:rPr>
          <w:lang w:val="de-DE"/>
        </w:rPr>
        <w:t>unrenoviert</w:t>
      </w:r>
      <w:proofErr w:type="spellEnd"/>
      <w:r>
        <w:rPr>
          <w:lang w:val="de-DE"/>
        </w:rPr>
        <w:t xml:space="preserve"> und verfallen. Es gibt nur ein Erdgeschoss – das Haus hat eine große Küche, ein Schlafzimmer, eine</w:t>
      </w:r>
      <w:del w:id="6" w:author="Packard Bell" w:date="2018-11-28T13:33:00Z">
        <w:r w:rsidDel="00753680">
          <w:rPr>
            <w:lang w:val="de-DE"/>
          </w:rPr>
          <w:delText>n</w:delText>
        </w:r>
      </w:del>
      <w:r>
        <w:rPr>
          <w:lang w:val="de-DE"/>
        </w:rPr>
        <w:t xml:space="preserve"> Speis</w:t>
      </w:r>
      <w:ins w:id="7" w:author="Packard Bell" w:date="2018-11-28T13:33:00Z">
        <w:r w:rsidR="00753680">
          <w:rPr>
            <w:lang w:val="de-DE"/>
          </w:rPr>
          <w:t>e</w:t>
        </w:r>
      </w:ins>
      <w:r>
        <w:rPr>
          <w:lang w:val="de-DE"/>
        </w:rPr>
        <w:t xml:space="preserve">, ein Esszimmer, einen Abstellraum und eine Toilette. In der Küche gibt es einen alten rostigen Herd auf dem ich mein Essen </w:t>
      </w:r>
      <w:ins w:id="8" w:author="Packard Bell" w:date="2018-11-28T13:33:00Z">
        <w:r w:rsidR="00753680">
          <w:rPr>
            <w:lang w:val="de-DE"/>
          </w:rPr>
          <w:t>zubereite</w:t>
        </w:r>
      </w:ins>
      <w:del w:id="9" w:author="Packard Bell" w:date="2018-11-28T13:33:00Z">
        <w:r w:rsidDel="00753680">
          <w:rPr>
            <w:lang w:val="de-DE"/>
          </w:rPr>
          <w:delText>aufbereite</w:delText>
        </w:r>
      </w:del>
      <w:r>
        <w:rPr>
          <w:lang w:val="de-DE"/>
        </w:rPr>
        <w:t xml:space="preserve"> und mit mir ins Esszimmer mitnehme, </w:t>
      </w:r>
      <w:proofErr w:type="gramStart"/>
      <w:r>
        <w:rPr>
          <w:lang w:val="de-DE"/>
        </w:rPr>
        <w:t>das</w:t>
      </w:r>
      <w:proofErr w:type="gramEnd"/>
      <w:r>
        <w:rPr>
          <w:lang w:val="de-DE"/>
        </w:rPr>
        <w:t xml:space="preserve"> an die Küche angeschlossen ist. Dort gibt es ein paar Stühle und ein</w:t>
      </w:r>
      <w:ins w:id="10" w:author="Packard Bell" w:date="2018-11-28T13:33:00Z">
        <w:r w:rsidR="00753680">
          <w:rPr>
            <w:lang w:val="de-DE"/>
          </w:rPr>
          <w:t>en</w:t>
        </w:r>
      </w:ins>
      <w:r>
        <w:rPr>
          <w:lang w:val="de-DE"/>
        </w:rPr>
        <w:t xml:space="preserve"> große</w:t>
      </w:r>
      <w:ins w:id="11" w:author="Packard Bell" w:date="2018-11-28T13:33:00Z">
        <w:r w:rsidR="00753680">
          <w:rPr>
            <w:lang w:val="de-DE"/>
          </w:rPr>
          <w:t>n</w:t>
        </w:r>
      </w:ins>
      <w:del w:id="12" w:author="Packard Bell" w:date="2018-11-28T13:33:00Z">
        <w:r w:rsidDel="00753680">
          <w:rPr>
            <w:lang w:val="de-DE"/>
          </w:rPr>
          <w:delText>r</w:delText>
        </w:r>
      </w:del>
      <w:r>
        <w:rPr>
          <w:lang w:val="de-DE"/>
        </w:rPr>
        <w:t>, teure</w:t>
      </w:r>
      <w:ins w:id="13" w:author="Packard Bell" w:date="2018-11-28T13:34:00Z">
        <w:r w:rsidR="00753680">
          <w:rPr>
            <w:lang w:val="de-DE"/>
          </w:rPr>
          <w:t>n</w:t>
        </w:r>
      </w:ins>
      <w:del w:id="14" w:author="Packard Bell" w:date="2018-11-28T13:34:00Z">
        <w:r w:rsidDel="00753680">
          <w:rPr>
            <w:lang w:val="de-DE"/>
          </w:rPr>
          <w:delText>r</w:delText>
        </w:r>
      </w:del>
      <w:r>
        <w:rPr>
          <w:lang w:val="de-DE"/>
        </w:rPr>
        <w:t xml:space="preserve"> altmodische</w:t>
      </w:r>
      <w:ins w:id="15" w:author="Packard Bell" w:date="2018-11-28T13:34:00Z">
        <w:r w:rsidR="00753680">
          <w:rPr>
            <w:lang w:val="de-DE"/>
          </w:rPr>
          <w:t>n</w:t>
        </w:r>
      </w:ins>
      <w:del w:id="16" w:author="Packard Bell" w:date="2018-11-28T13:34:00Z">
        <w:r w:rsidDel="00753680">
          <w:rPr>
            <w:lang w:val="de-DE"/>
          </w:rPr>
          <w:delText>r</w:delText>
        </w:r>
      </w:del>
      <w:r>
        <w:rPr>
          <w:lang w:val="de-DE"/>
        </w:rPr>
        <w:t xml:space="preserve"> Tisch, der in die sonst  bescheidenen Verhältnisse in diesem Haus gar nicht passt. </w:t>
      </w:r>
      <w:commentRangeStart w:id="17"/>
      <w:r>
        <w:rPr>
          <w:lang w:val="de-DE"/>
        </w:rPr>
        <w:t>Im</w:t>
      </w:r>
      <w:commentRangeEnd w:id="17"/>
      <w:r w:rsidR="00753680">
        <w:rPr>
          <w:rStyle w:val="Kommentarzeichen"/>
          <w:rFonts w:cs="Mangal"/>
        </w:rPr>
        <w:commentReference w:id="17"/>
      </w:r>
      <w:r>
        <w:rPr>
          <w:lang w:val="de-DE"/>
        </w:rPr>
        <w:t xml:space="preserve"> Speis bewahre ich meine Zutaten auf, die ich zum Kochen brauche. Neben diese</w:t>
      </w:r>
      <w:ins w:id="18" w:author="Packard Bell" w:date="2018-11-28T13:34:00Z">
        <w:r w:rsidR="00753680">
          <w:rPr>
            <w:lang w:val="de-DE"/>
          </w:rPr>
          <w:t>r</w:t>
        </w:r>
      </w:ins>
      <w:del w:id="19" w:author="Packard Bell" w:date="2018-11-28T13:34:00Z">
        <w:r w:rsidDel="00753680">
          <w:rPr>
            <w:lang w:val="de-DE"/>
          </w:rPr>
          <w:delText>m</w:delText>
        </w:r>
      </w:del>
      <w:r>
        <w:rPr>
          <w:lang w:val="de-DE"/>
        </w:rPr>
        <w:t xml:space="preserve"> Speis</w:t>
      </w:r>
      <w:ins w:id="20" w:author="Packard Bell" w:date="2018-11-28T13:34:00Z">
        <w:r w:rsidR="00753680">
          <w:rPr>
            <w:lang w:val="de-DE"/>
          </w:rPr>
          <w:t>e</w:t>
        </w:r>
      </w:ins>
      <w:r>
        <w:rPr>
          <w:lang w:val="de-DE"/>
        </w:rPr>
        <w:t xml:space="preserve"> befindet sich das Schlafzimmer, in dem ich nur einen schönen Nachtisch aus Holz habe, den ich mir selbst angefertigt habe und ein altes, knarrendes Bett, in dem ich jede Nacht schlafe oder während des Tages eines meiner Bücher lese, wenn ich die Zeit dazu habe und die Arbeit mich nicht zu anderen Tätigkeiten zwingt.</w:t>
      </w:r>
    </w:p>
    <w:p w:rsidR="00C35083" w:rsidRDefault="00C35083" w:rsidP="00C35083">
      <w:pPr>
        <w:spacing w:line="360" w:lineRule="auto"/>
      </w:pPr>
      <w:r>
        <w:rPr>
          <w:lang w:val="de-DE"/>
        </w:rPr>
        <w:tab/>
        <w:t xml:space="preserve">Im Winter wird </w:t>
      </w:r>
      <w:ins w:id="21" w:author="Packard Bell" w:date="2018-11-28T13:35:00Z">
        <w:r w:rsidR="00753680">
          <w:rPr>
            <w:lang w:val="de-DE"/>
          </w:rPr>
          <w:t xml:space="preserve">zieht es im Haus </w:t>
        </w:r>
      </w:ins>
      <w:del w:id="22" w:author="Packard Bell" w:date="2018-11-28T13:35:00Z">
        <w:r w:rsidDel="00753680">
          <w:rPr>
            <w:lang w:val="de-DE"/>
          </w:rPr>
          <w:delText>es kla</w:delText>
        </w:r>
      </w:del>
      <w:del w:id="23" w:author="Packard Bell" w:date="2018-11-28T13:34:00Z">
        <w:r w:rsidDel="00753680">
          <w:rPr>
            <w:lang w:val="de-DE"/>
          </w:rPr>
          <w:delText xml:space="preserve">r, dass es im Haus einen Luftzug gibt, </w:delText>
        </w:r>
      </w:del>
      <w:r>
        <w:rPr>
          <w:lang w:val="de-DE"/>
        </w:rPr>
        <w:t xml:space="preserve">da die Wärme immer sehr schnell verschwindet und ich immer den alten Ofen anheizen muss. Aus diesem Grund gibt es im Haus aber auch keinen gesundheitsgefährdenden Schimmel an den Wänden und in den Ecken. Manchmal zieht dieser alte Ofen aber nicht gut und die Innenräume werden </w:t>
      </w:r>
      <w:commentRangeStart w:id="24"/>
      <w:r>
        <w:rPr>
          <w:lang w:val="de-DE"/>
        </w:rPr>
        <w:t>ausgeräuchert</w:t>
      </w:r>
      <w:commentRangeEnd w:id="24"/>
      <w:r w:rsidR="00753680">
        <w:rPr>
          <w:rStyle w:val="Kommentarzeichen"/>
          <w:rFonts w:cs="Mangal"/>
        </w:rPr>
        <w:commentReference w:id="24"/>
      </w:r>
      <w:r>
        <w:rPr>
          <w:lang w:val="de-DE"/>
        </w:rPr>
        <w:t>.</w:t>
      </w:r>
    </w:p>
    <w:p w:rsidR="00E702E9" w:rsidRDefault="00E702E9"/>
    <w:p w:rsidR="00C35083" w:rsidRPr="00D33D76" w:rsidRDefault="00C35083" w:rsidP="00C35083">
      <w:pPr>
        <w:spacing w:line="348" w:lineRule="auto"/>
        <w:jc w:val="both"/>
      </w:pPr>
      <w:proofErr w:type="gramStart"/>
      <w:r>
        <w:t>2)</w:t>
      </w:r>
      <w:r w:rsidRPr="00D33D76">
        <w:t>Mein</w:t>
      </w:r>
      <w:proofErr w:type="gramEnd"/>
      <w:r w:rsidRPr="00D33D76">
        <w:t xml:space="preserve"> </w:t>
      </w:r>
      <w:proofErr w:type="spellStart"/>
      <w:r w:rsidRPr="00D33D76">
        <w:t>Haus</w:t>
      </w:r>
      <w:proofErr w:type="spellEnd"/>
      <w:r w:rsidRPr="00D33D76">
        <w:t>, Hans Schneider</w:t>
      </w:r>
    </w:p>
    <w:p w:rsidR="00C35083" w:rsidRPr="00D33D76" w:rsidRDefault="00C35083" w:rsidP="00C35083">
      <w:pPr>
        <w:spacing w:line="348" w:lineRule="auto"/>
        <w:jc w:val="both"/>
      </w:pPr>
      <w:proofErr w:type="spellStart"/>
      <w:r w:rsidRPr="00D33D76">
        <w:t>Ich</w:t>
      </w:r>
      <w:proofErr w:type="spellEnd"/>
      <w:r w:rsidRPr="00D33D76">
        <w:t xml:space="preserve"> </w:t>
      </w:r>
      <w:proofErr w:type="spellStart"/>
      <w:r w:rsidRPr="00D33D76">
        <w:t>wohne</w:t>
      </w:r>
      <w:proofErr w:type="spellEnd"/>
      <w:r w:rsidRPr="00D33D76">
        <w:t xml:space="preserve"> in </w:t>
      </w:r>
      <w:proofErr w:type="spellStart"/>
      <w:r w:rsidRPr="00D33D76">
        <w:t>einem</w:t>
      </w:r>
      <w:proofErr w:type="spellEnd"/>
      <w:r w:rsidRPr="00D33D76">
        <w:t xml:space="preserve"> </w:t>
      </w:r>
      <w:proofErr w:type="spellStart"/>
      <w:r w:rsidRPr="00D33D76">
        <w:t>Haus</w:t>
      </w:r>
      <w:proofErr w:type="spellEnd"/>
      <w:r w:rsidRPr="00D33D76">
        <w:t xml:space="preserve">, das von </w:t>
      </w:r>
      <w:proofErr w:type="spellStart"/>
      <w:r w:rsidRPr="00D33D76">
        <w:t>Friedensreich</w:t>
      </w:r>
      <w:proofErr w:type="spellEnd"/>
      <w:r w:rsidRPr="00D33D76">
        <w:t xml:space="preserve"> </w:t>
      </w:r>
      <w:proofErr w:type="spellStart"/>
      <w:r w:rsidRPr="00D33D76">
        <w:t>Hundertwasser</w:t>
      </w:r>
      <w:proofErr w:type="spellEnd"/>
      <w:r w:rsidRPr="00D33D76">
        <w:t xml:space="preserve"> </w:t>
      </w:r>
      <w:proofErr w:type="spellStart"/>
      <w:r w:rsidRPr="00D33D76">
        <w:t>gebaut</w:t>
      </w:r>
      <w:proofErr w:type="spellEnd"/>
      <w:r w:rsidRPr="00D33D76">
        <w:t xml:space="preserve"> </w:t>
      </w:r>
      <w:ins w:id="25" w:author="Packard Bell" w:date="2018-11-28T13:37:00Z">
        <w:r w:rsidR="00753680">
          <w:t>/</w:t>
        </w:r>
        <w:proofErr w:type="spellStart"/>
        <w:r w:rsidR="00753680">
          <w:t>entworfen</w:t>
        </w:r>
        <w:proofErr w:type="gramStart"/>
        <w:r w:rsidR="00753680">
          <w:t>?</w:t>
        </w:r>
      </w:ins>
      <w:r w:rsidRPr="00D33D76">
        <w:t>wurde</w:t>
      </w:r>
      <w:proofErr w:type="spellEnd"/>
      <w:proofErr w:type="gramEnd"/>
      <w:r w:rsidRPr="00D33D76">
        <w:t>. De</w:t>
      </w:r>
      <w:ins w:id="26" w:author="Packard Bell" w:date="2018-11-28T13:37:00Z">
        <w:r w:rsidR="00753680">
          <w:t>n</w:t>
        </w:r>
      </w:ins>
      <w:del w:id="27" w:author="Packard Bell" w:date="2018-11-28T13:37:00Z">
        <w:r w:rsidRPr="00D33D76" w:rsidDel="00753680">
          <w:delText>r</w:delText>
        </w:r>
      </w:del>
      <w:r w:rsidRPr="00D33D76">
        <w:t xml:space="preserve"> </w:t>
      </w:r>
      <w:proofErr w:type="spellStart"/>
      <w:r w:rsidRPr="00D33D76">
        <w:t>authentische</w:t>
      </w:r>
      <w:ins w:id="28" w:author="Packard Bell" w:date="2018-11-28T13:37:00Z">
        <w:r w:rsidR="00753680">
          <w:t>n</w:t>
        </w:r>
      </w:ins>
      <w:proofErr w:type="spellEnd"/>
      <w:r w:rsidRPr="00D33D76">
        <w:t xml:space="preserve"> </w:t>
      </w:r>
      <w:proofErr w:type="spellStart"/>
      <w:r w:rsidRPr="00D33D76">
        <w:t>Hundertwasser-Stil</w:t>
      </w:r>
      <w:proofErr w:type="spellEnd"/>
      <w:r w:rsidRPr="00D33D76">
        <w:t xml:space="preserve"> </w:t>
      </w:r>
      <w:proofErr w:type="spellStart"/>
      <w:r w:rsidRPr="00D33D76">
        <w:t>kann</w:t>
      </w:r>
      <w:proofErr w:type="spellEnd"/>
      <w:r w:rsidRPr="00D33D76">
        <w:t xml:space="preserve"> man </w:t>
      </w:r>
      <w:proofErr w:type="spellStart"/>
      <w:r w:rsidRPr="00D33D76">
        <w:t>besonders</w:t>
      </w:r>
      <w:proofErr w:type="spellEnd"/>
      <w:r w:rsidRPr="00D33D76">
        <w:t xml:space="preserve"> </w:t>
      </w:r>
      <w:proofErr w:type="gramStart"/>
      <w:r w:rsidRPr="00D33D76">
        <w:t>an</w:t>
      </w:r>
      <w:proofErr w:type="gramEnd"/>
      <w:r w:rsidRPr="00D33D76">
        <w:t xml:space="preserve"> </w:t>
      </w:r>
      <w:proofErr w:type="spellStart"/>
      <w:r w:rsidRPr="00D33D76">
        <w:t>der</w:t>
      </w:r>
      <w:proofErr w:type="spellEnd"/>
      <w:r w:rsidRPr="00D33D76">
        <w:t xml:space="preserve"> </w:t>
      </w:r>
      <w:proofErr w:type="spellStart"/>
      <w:r w:rsidRPr="00D33D76">
        <w:t>Fassade</w:t>
      </w:r>
      <w:proofErr w:type="spellEnd"/>
      <w:r w:rsidRPr="00D33D76">
        <w:t xml:space="preserve"> des </w:t>
      </w:r>
      <w:proofErr w:type="spellStart"/>
      <w:r w:rsidRPr="00D33D76">
        <w:t>Hauses</w:t>
      </w:r>
      <w:proofErr w:type="spellEnd"/>
      <w:r w:rsidRPr="00D33D76">
        <w:t xml:space="preserve"> </w:t>
      </w:r>
      <w:proofErr w:type="spellStart"/>
      <w:r w:rsidRPr="00D33D76">
        <w:t>erkennen</w:t>
      </w:r>
      <w:proofErr w:type="spellEnd"/>
      <w:r w:rsidRPr="00D33D76">
        <w:t xml:space="preserve">. </w:t>
      </w:r>
      <w:proofErr w:type="spellStart"/>
      <w:proofErr w:type="gramStart"/>
      <w:r w:rsidRPr="00D33D76">
        <w:t>Gerade</w:t>
      </w:r>
      <w:proofErr w:type="spellEnd"/>
      <w:r w:rsidRPr="00D33D76">
        <w:t xml:space="preserve"> </w:t>
      </w:r>
      <w:proofErr w:type="spellStart"/>
      <w:r w:rsidRPr="00D33D76">
        <w:t>Linien</w:t>
      </w:r>
      <w:proofErr w:type="spellEnd"/>
      <w:r w:rsidRPr="00D33D76">
        <w:t xml:space="preserve"> </w:t>
      </w:r>
      <w:proofErr w:type="spellStart"/>
      <w:r w:rsidRPr="00D33D76">
        <w:t>g</w:t>
      </w:r>
      <w:ins w:id="29" w:author="Packard Bell" w:date="2018-11-28T13:38:00Z">
        <w:r w:rsidR="00753680">
          <w:t>ibt</w:t>
        </w:r>
      </w:ins>
      <w:proofErr w:type="spellEnd"/>
      <w:del w:id="30" w:author="Packard Bell" w:date="2018-11-28T13:38:00Z">
        <w:r w:rsidRPr="00D33D76" w:rsidDel="00753680">
          <w:delText>eben</w:delText>
        </w:r>
      </w:del>
      <w:r w:rsidRPr="00D33D76">
        <w:t xml:space="preserve"> </w:t>
      </w:r>
      <w:proofErr w:type="spellStart"/>
      <w:r w:rsidRPr="00D33D76">
        <w:t>es</w:t>
      </w:r>
      <w:proofErr w:type="spellEnd"/>
      <w:r w:rsidRPr="00D33D76">
        <w:t xml:space="preserve"> </w:t>
      </w:r>
      <w:proofErr w:type="spellStart"/>
      <w:r w:rsidRPr="00D33D76">
        <w:t>da</w:t>
      </w:r>
      <w:proofErr w:type="spellEnd"/>
      <w:r w:rsidRPr="00D33D76">
        <w:t xml:space="preserve"> </w:t>
      </w:r>
      <w:proofErr w:type="spellStart"/>
      <w:r w:rsidRPr="00D33D76">
        <w:t>nicht</w:t>
      </w:r>
      <w:proofErr w:type="spellEnd"/>
      <w:r w:rsidRPr="00D33D76">
        <w:t xml:space="preserve">, </w:t>
      </w:r>
      <w:proofErr w:type="spellStart"/>
      <w:r w:rsidRPr="00D33D76">
        <w:t>im</w:t>
      </w:r>
      <w:proofErr w:type="spellEnd"/>
      <w:r w:rsidRPr="00D33D76">
        <w:t xml:space="preserve"> </w:t>
      </w:r>
      <w:proofErr w:type="spellStart"/>
      <w:r w:rsidRPr="00D33D76">
        <w:t>Gegenteil</w:t>
      </w:r>
      <w:proofErr w:type="spellEnd"/>
      <w:r w:rsidRPr="00D33D76">
        <w:t xml:space="preserve"> </w:t>
      </w:r>
      <w:proofErr w:type="spellStart"/>
      <w:ins w:id="31" w:author="Packard Bell" w:date="2018-11-28T13:38:00Z">
        <w:r w:rsidR="00753680">
          <w:t>wurden</w:t>
        </w:r>
        <w:proofErr w:type="spellEnd"/>
        <w:r w:rsidR="00753680">
          <w:t xml:space="preserve"> </w:t>
        </w:r>
      </w:ins>
      <w:del w:id="32" w:author="Packard Bell" w:date="2018-11-28T13:38:00Z">
        <w:r w:rsidRPr="00D33D76" w:rsidDel="00753680">
          <w:delText xml:space="preserve">sind </w:delText>
        </w:r>
      </w:del>
      <w:proofErr w:type="spellStart"/>
      <w:r w:rsidRPr="00D33D76">
        <w:t>da</w:t>
      </w:r>
      <w:proofErr w:type="spellEnd"/>
      <w:r w:rsidRPr="00D33D76">
        <w:t xml:space="preserve"> </w:t>
      </w:r>
      <w:proofErr w:type="spellStart"/>
      <w:r w:rsidRPr="00D33D76">
        <w:t>viele</w:t>
      </w:r>
      <w:proofErr w:type="spellEnd"/>
      <w:r w:rsidRPr="00D33D76">
        <w:t xml:space="preserve"> </w:t>
      </w:r>
      <w:proofErr w:type="spellStart"/>
      <w:r w:rsidRPr="00D33D76">
        <w:t>Spiralen</w:t>
      </w:r>
      <w:proofErr w:type="spellEnd"/>
      <w:r w:rsidRPr="00D33D76">
        <w:t xml:space="preserve"> </w:t>
      </w:r>
      <w:proofErr w:type="spellStart"/>
      <w:r w:rsidRPr="00D33D76">
        <w:t>benutzt</w:t>
      </w:r>
      <w:proofErr w:type="spellEnd"/>
      <w:r w:rsidRPr="00D33D76">
        <w:t>.</w:t>
      </w:r>
      <w:proofErr w:type="gramEnd"/>
      <w:r w:rsidRPr="00D33D76">
        <w:t xml:space="preserve"> Die </w:t>
      </w:r>
      <w:proofErr w:type="spellStart"/>
      <w:r w:rsidRPr="00D33D76">
        <w:t>Unregelmäßigkeit</w:t>
      </w:r>
      <w:proofErr w:type="spellEnd"/>
      <w:r w:rsidRPr="00D33D76">
        <w:t xml:space="preserve"> </w:t>
      </w:r>
      <w:proofErr w:type="spellStart"/>
      <w:r w:rsidRPr="00D33D76">
        <w:t>sieht</w:t>
      </w:r>
      <w:proofErr w:type="spellEnd"/>
      <w:r w:rsidRPr="00D33D76">
        <w:t xml:space="preserve"> man </w:t>
      </w:r>
      <w:proofErr w:type="spellStart"/>
      <w:r w:rsidRPr="00D33D76">
        <w:t>auch</w:t>
      </w:r>
      <w:proofErr w:type="spellEnd"/>
      <w:r w:rsidRPr="00D33D76">
        <w:t xml:space="preserve"> </w:t>
      </w:r>
      <w:proofErr w:type="spellStart"/>
      <w:proofErr w:type="gramStart"/>
      <w:r w:rsidRPr="00D33D76">
        <w:t>an</w:t>
      </w:r>
      <w:proofErr w:type="spellEnd"/>
      <w:proofErr w:type="gramEnd"/>
      <w:r w:rsidRPr="00D33D76">
        <w:t xml:space="preserve"> den </w:t>
      </w:r>
      <w:proofErr w:type="spellStart"/>
      <w:r w:rsidRPr="00D33D76">
        <w:t>Fenstern</w:t>
      </w:r>
      <w:proofErr w:type="spellEnd"/>
      <w:r w:rsidRPr="00D33D76">
        <w:t xml:space="preserve">, </w:t>
      </w:r>
      <w:proofErr w:type="spellStart"/>
      <w:r w:rsidRPr="00D33D76">
        <w:t>denn</w:t>
      </w:r>
      <w:proofErr w:type="spellEnd"/>
      <w:r w:rsidRPr="00D33D76">
        <w:t xml:space="preserve"> </w:t>
      </w:r>
      <w:proofErr w:type="spellStart"/>
      <w:r w:rsidRPr="00D33D76">
        <w:t>jede</w:t>
      </w:r>
      <w:ins w:id="33" w:author="Packard Bell" w:date="2018-11-28T13:38:00Z">
        <w:r w:rsidR="00753680">
          <w:t>s</w:t>
        </w:r>
      </w:ins>
      <w:proofErr w:type="spellEnd"/>
      <w:r w:rsidRPr="00D33D76">
        <w:t xml:space="preserve"> </w:t>
      </w:r>
      <w:proofErr w:type="spellStart"/>
      <w:r w:rsidRPr="00D33D76">
        <w:t>hat</w:t>
      </w:r>
      <w:ins w:id="34" w:author="Packard Bell" w:date="2018-11-28T13:38:00Z">
        <w:r w:rsidR="00753680">
          <w:t>eine</w:t>
        </w:r>
        <w:proofErr w:type="spellEnd"/>
        <w:r w:rsidR="00753680">
          <w:t xml:space="preserve"> </w:t>
        </w:r>
        <w:proofErr w:type="spellStart"/>
        <w:r w:rsidR="00753680">
          <w:lastRenderedPageBreak/>
          <w:t>unterschiedliche</w:t>
        </w:r>
        <w:proofErr w:type="spellEnd"/>
        <w:r w:rsidR="00753680">
          <w:t xml:space="preserve"> </w:t>
        </w:r>
        <w:proofErr w:type="spellStart"/>
        <w:r w:rsidR="00753680">
          <w:t>Größe</w:t>
        </w:r>
        <w:proofErr w:type="spellEnd"/>
        <w:r w:rsidR="00753680">
          <w:t xml:space="preserve"> und Form.</w:t>
        </w:r>
      </w:ins>
      <w:del w:id="35" w:author="Packard Bell" w:date="2018-11-28T13:38:00Z">
        <w:r w:rsidRPr="00D33D76" w:rsidDel="00753680">
          <w:delText xml:space="preserve"> verschieden</w:delText>
        </w:r>
      </w:del>
      <w:r w:rsidRPr="00D33D76">
        <w:t xml:space="preserve"> </w:t>
      </w:r>
      <w:proofErr w:type="spellStart"/>
      <w:proofErr w:type="gramStart"/>
      <w:r w:rsidRPr="00D33D76">
        <w:t>Groß</w:t>
      </w:r>
      <w:proofErr w:type="spellEnd"/>
      <w:r w:rsidRPr="00D33D76">
        <w:t xml:space="preserve"> und Form.</w:t>
      </w:r>
      <w:proofErr w:type="gramEnd"/>
      <w:r w:rsidRPr="00D33D76">
        <w:t xml:space="preserve">  </w:t>
      </w:r>
      <w:proofErr w:type="spellStart"/>
      <w:r w:rsidRPr="00D33D76">
        <w:t>Wenn</w:t>
      </w:r>
      <w:proofErr w:type="spellEnd"/>
      <w:r w:rsidRPr="00D33D76">
        <w:t xml:space="preserve"> </w:t>
      </w:r>
      <w:proofErr w:type="spellStart"/>
      <w:r w:rsidRPr="00D33D76">
        <w:t>ich</w:t>
      </w:r>
      <w:proofErr w:type="spellEnd"/>
      <w:r w:rsidRPr="00D33D76">
        <w:t xml:space="preserve"> </w:t>
      </w:r>
      <w:proofErr w:type="spellStart"/>
      <w:r w:rsidRPr="00D33D76">
        <w:t>mein</w:t>
      </w:r>
      <w:proofErr w:type="spellEnd"/>
      <w:r w:rsidRPr="00D33D76">
        <w:t xml:space="preserve"> </w:t>
      </w:r>
      <w:proofErr w:type="spellStart"/>
      <w:r w:rsidRPr="00D33D76">
        <w:t>Haus</w:t>
      </w:r>
      <w:proofErr w:type="spellEnd"/>
      <w:r w:rsidRPr="00D33D76">
        <w:t xml:space="preserve"> </w:t>
      </w:r>
      <w:proofErr w:type="spellStart"/>
      <w:r w:rsidRPr="00D33D76">
        <w:t>sehe</w:t>
      </w:r>
      <w:proofErr w:type="spellEnd"/>
      <w:r w:rsidRPr="00D33D76">
        <w:t xml:space="preserve">, </w:t>
      </w:r>
      <w:proofErr w:type="spellStart"/>
      <w:r w:rsidRPr="00D33D76">
        <w:t>verbesset</w:t>
      </w:r>
      <w:proofErr w:type="spellEnd"/>
      <w:ins w:id="36" w:author="Packard Bell" w:date="2018-11-28T13:38:00Z">
        <w:r w:rsidR="00753680">
          <w:t xml:space="preserve"> </w:t>
        </w:r>
      </w:ins>
      <w:proofErr w:type="spellStart"/>
      <w:r w:rsidRPr="00D33D76">
        <w:t>es</w:t>
      </w:r>
      <w:proofErr w:type="spellEnd"/>
      <w:r w:rsidRPr="00D33D76">
        <w:t xml:space="preserve"> </w:t>
      </w:r>
      <w:proofErr w:type="spellStart"/>
      <w:ins w:id="37" w:author="Packard Bell" w:date="2018-11-28T13:39:00Z">
        <w:r w:rsidR="00753680">
          <w:t>immer</w:t>
        </w:r>
        <w:proofErr w:type="spellEnd"/>
        <w:r w:rsidR="00753680">
          <w:t xml:space="preserve"> </w:t>
        </w:r>
        <w:proofErr w:type="spellStart"/>
        <w:r w:rsidR="00753680">
          <w:t>meine</w:t>
        </w:r>
        <w:proofErr w:type="spellEnd"/>
        <w:r w:rsidR="00753680">
          <w:t xml:space="preserve"> </w:t>
        </w:r>
      </w:ins>
      <w:del w:id="38" w:author="Packard Bell" w:date="2018-11-28T13:39:00Z">
        <w:r w:rsidRPr="00D33D76" w:rsidDel="00753680">
          <w:delText xml:space="preserve">mir immer </w:delText>
        </w:r>
      </w:del>
      <w:r w:rsidRPr="00D33D76">
        <w:t xml:space="preserve">die Laune, </w:t>
      </w:r>
      <w:proofErr w:type="spellStart"/>
      <w:proofErr w:type="gramStart"/>
      <w:r w:rsidRPr="00D33D76">
        <w:t>weil</w:t>
      </w:r>
      <w:proofErr w:type="spellEnd"/>
      <w:proofErr w:type="gramEnd"/>
      <w:r w:rsidRPr="00D33D76">
        <w:t xml:space="preserve"> </w:t>
      </w:r>
      <w:proofErr w:type="spellStart"/>
      <w:r w:rsidRPr="00D33D76">
        <w:t>es</w:t>
      </w:r>
      <w:ins w:id="39" w:author="Packard Bell" w:date="2018-11-28T13:39:00Z">
        <w:r w:rsidR="00753680">
          <w:t>in</w:t>
        </w:r>
        <w:proofErr w:type="spellEnd"/>
        <w:r w:rsidR="00753680">
          <w:t xml:space="preserve"> </w:t>
        </w:r>
      </w:ins>
      <w:del w:id="40" w:author="Packard Bell" w:date="2018-11-28T13:39:00Z">
        <w:r w:rsidRPr="00D33D76" w:rsidDel="00753680">
          <w:delText xml:space="preserve"> mit </w:delText>
        </w:r>
      </w:del>
      <w:proofErr w:type="spellStart"/>
      <w:r w:rsidRPr="00D33D76">
        <w:t>bunten</w:t>
      </w:r>
      <w:proofErr w:type="spellEnd"/>
      <w:r w:rsidRPr="00D33D76">
        <w:t xml:space="preserve"> </w:t>
      </w:r>
      <w:proofErr w:type="spellStart"/>
      <w:r w:rsidRPr="00D33D76">
        <w:t>Farben</w:t>
      </w:r>
      <w:proofErr w:type="spellEnd"/>
      <w:r w:rsidRPr="00D33D76">
        <w:t xml:space="preserve"> </w:t>
      </w:r>
      <w:ins w:id="41" w:author="Packard Bell" w:date="2018-11-28T13:39:00Z">
        <w:r w:rsidR="00571410" w:rsidRPr="00571410">
          <w:rPr>
            <w:lang w:val="de-DE"/>
            <w:rPrChange w:id="42" w:author="Packard Bell" w:date="2018-11-28T13:40:00Z">
              <w:rPr/>
            </w:rPrChange>
          </w:rPr>
          <w:t>er</w:t>
        </w:r>
      </w:ins>
      <w:r w:rsidR="00571410" w:rsidRPr="00571410">
        <w:rPr>
          <w:lang w:val="de-DE"/>
          <w:rPrChange w:id="43" w:author="Packard Bell" w:date="2018-11-28T13:40:00Z">
            <w:rPr/>
          </w:rPrChange>
        </w:rPr>
        <w:t>strahlt</w:t>
      </w:r>
      <w:r w:rsidRPr="00D33D76">
        <w:t xml:space="preserve">. </w:t>
      </w:r>
    </w:p>
    <w:p w:rsidR="00C35083" w:rsidRPr="00D33D76" w:rsidRDefault="00C35083" w:rsidP="00C35083">
      <w:pPr>
        <w:spacing w:line="348" w:lineRule="auto"/>
        <w:jc w:val="both"/>
      </w:pPr>
      <w:r w:rsidRPr="00D33D76">
        <w:t xml:space="preserve">Was das </w:t>
      </w:r>
      <w:proofErr w:type="spellStart"/>
      <w:r w:rsidRPr="00D33D76">
        <w:t>Hausinnere</w:t>
      </w:r>
      <w:proofErr w:type="spellEnd"/>
      <w:r w:rsidRPr="00D33D76">
        <w:t xml:space="preserve"> </w:t>
      </w:r>
      <w:proofErr w:type="spellStart"/>
      <w:r w:rsidRPr="00D33D76">
        <w:t>angeht</w:t>
      </w:r>
      <w:proofErr w:type="spellEnd"/>
      <w:r w:rsidRPr="00D33D76">
        <w:t xml:space="preserve">, hat das </w:t>
      </w:r>
      <w:proofErr w:type="spellStart"/>
      <w:r w:rsidRPr="00D33D76">
        <w:t>Haus</w:t>
      </w:r>
      <w:proofErr w:type="spellEnd"/>
      <w:r w:rsidRPr="00D33D76">
        <w:t xml:space="preserve"> </w:t>
      </w:r>
      <w:proofErr w:type="spellStart"/>
      <w:ins w:id="44" w:author="Packard Bell" w:date="2018-11-28T13:40:00Z">
        <w:r w:rsidR="00753680">
          <w:t>insgesamt</w:t>
        </w:r>
        <w:proofErr w:type="spellEnd"/>
        <w:r w:rsidR="00753680">
          <w:t xml:space="preserve"> </w:t>
        </w:r>
      </w:ins>
      <w:del w:id="45" w:author="Packard Bell" w:date="2018-11-28T13:40:00Z">
        <w:r w:rsidRPr="00D33D76" w:rsidDel="00753680">
          <w:delText xml:space="preserve">zusammen </w:delText>
        </w:r>
      </w:del>
      <w:proofErr w:type="spellStart"/>
      <w:r w:rsidRPr="00D33D76">
        <w:t>zwei</w:t>
      </w:r>
      <w:proofErr w:type="spellEnd"/>
      <w:r w:rsidRPr="00D33D76">
        <w:t xml:space="preserve"> </w:t>
      </w:r>
      <w:proofErr w:type="spellStart"/>
      <w:proofErr w:type="gramStart"/>
      <w:r w:rsidRPr="00D33D76">
        <w:t>Stöcke</w:t>
      </w:r>
      <w:proofErr w:type="spellEnd"/>
      <w:r w:rsidRPr="00D33D76">
        <w:t>.</w:t>
      </w:r>
      <w:proofErr w:type="gramEnd"/>
      <w:r w:rsidRPr="00D33D76">
        <w:t xml:space="preserve"> </w:t>
      </w:r>
      <w:proofErr w:type="spellStart"/>
      <w:r w:rsidRPr="00D33D76">
        <w:t>Im</w:t>
      </w:r>
      <w:proofErr w:type="spellEnd"/>
      <w:r w:rsidRPr="00D33D76">
        <w:t xml:space="preserve"> </w:t>
      </w:r>
      <w:proofErr w:type="spellStart"/>
      <w:r w:rsidRPr="00D33D76">
        <w:t>Erdgeschoss</w:t>
      </w:r>
      <w:proofErr w:type="spellEnd"/>
      <w:r w:rsidRPr="00D33D76">
        <w:t xml:space="preserve"> </w:t>
      </w:r>
      <w:proofErr w:type="spellStart"/>
      <w:r w:rsidRPr="00D33D76">
        <w:t>ist</w:t>
      </w:r>
      <w:proofErr w:type="spellEnd"/>
      <w:r w:rsidRPr="00D33D76">
        <w:t xml:space="preserve"> </w:t>
      </w:r>
      <w:proofErr w:type="spellStart"/>
      <w:r w:rsidRPr="00D33D76">
        <w:t>der</w:t>
      </w:r>
      <w:proofErr w:type="spellEnd"/>
      <w:r w:rsidRPr="00D33D76">
        <w:t xml:space="preserve"> </w:t>
      </w:r>
      <w:proofErr w:type="spellStart"/>
      <w:r w:rsidRPr="00D33D76">
        <w:t>Vorraum</w:t>
      </w:r>
      <w:proofErr w:type="spellEnd"/>
      <w:r w:rsidRPr="00D33D76">
        <w:t xml:space="preserve">, </w:t>
      </w:r>
      <w:proofErr w:type="spellStart"/>
      <w:r w:rsidRPr="00D33D76">
        <w:t>wo</w:t>
      </w:r>
      <w:proofErr w:type="spellEnd"/>
      <w:r w:rsidRPr="00D33D76">
        <w:t xml:space="preserve"> </w:t>
      </w:r>
      <w:proofErr w:type="spellStart"/>
      <w:r w:rsidRPr="00D33D76">
        <w:t>sich</w:t>
      </w:r>
      <w:proofErr w:type="spellEnd"/>
      <w:r w:rsidRPr="00D33D76">
        <w:t xml:space="preserve"> </w:t>
      </w:r>
      <w:proofErr w:type="spellStart"/>
      <w:r w:rsidRPr="00D33D76">
        <w:t>ein</w:t>
      </w:r>
      <w:proofErr w:type="spellEnd"/>
      <w:r w:rsidRPr="00D33D76">
        <w:t xml:space="preserve"> </w:t>
      </w:r>
      <w:proofErr w:type="spellStart"/>
      <w:r w:rsidRPr="00D33D76">
        <w:t>Schuhschrank</w:t>
      </w:r>
      <w:proofErr w:type="spellEnd"/>
      <w:r w:rsidRPr="00D33D76">
        <w:t xml:space="preserve"> und </w:t>
      </w:r>
      <w:proofErr w:type="spellStart"/>
      <w:r w:rsidRPr="00D33D76">
        <w:t>ein</w:t>
      </w:r>
      <w:proofErr w:type="spellEnd"/>
      <w:r w:rsidRPr="00D33D76">
        <w:t xml:space="preserve"> </w:t>
      </w:r>
      <w:proofErr w:type="spellStart"/>
      <w:r w:rsidRPr="00D33D76">
        <w:t>Kleiderständer</w:t>
      </w:r>
      <w:proofErr w:type="spellEnd"/>
      <w:r w:rsidRPr="00D33D76">
        <w:t xml:space="preserve"> </w:t>
      </w:r>
      <w:proofErr w:type="spellStart"/>
      <w:r w:rsidRPr="00D33D76">
        <w:t>befinden.Von</w:t>
      </w:r>
      <w:proofErr w:type="spellEnd"/>
      <w:r w:rsidRPr="00D33D76">
        <w:t xml:space="preserve"> </w:t>
      </w:r>
      <w:proofErr w:type="spellStart"/>
      <w:r w:rsidRPr="00D33D76">
        <w:t>hier</w:t>
      </w:r>
      <w:proofErr w:type="spellEnd"/>
      <w:r w:rsidRPr="00D33D76">
        <w:t xml:space="preserve"> </w:t>
      </w:r>
      <w:proofErr w:type="spellStart"/>
      <w:r w:rsidRPr="00D33D76">
        <w:t>kann</w:t>
      </w:r>
      <w:proofErr w:type="spellEnd"/>
      <w:r w:rsidRPr="00D33D76">
        <w:t xml:space="preserve"> man </w:t>
      </w:r>
      <w:ins w:id="46" w:author="Packard Bell" w:date="2018-11-28T13:40:00Z">
        <w:r w:rsidR="00753680">
          <w:t xml:space="preserve">direct </w:t>
        </w:r>
      </w:ins>
      <w:del w:id="47" w:author="Packard Bell" w:date="2018-11-28T13:40:00Z">
        <w:r w:rsidRPr="00D33D76" w:rsidDel="00753680">
          <w:delText xml:space="preserve">gerade </w:delText>
        </w:r>
      </w:del>
      <w:r w:rsidRPr="00D33D76">
        <w:t xml:space="preserve">in das </w:t>
      </w:r>
      <w:proofErr w:type="spellStart"/>
      <w:r w:rsidRPr="00D33D76">
        <w:t>Wohnzimmer</w:t>
      </w:r>
      <w:proofErr w:type="spellEnd"/>
      <w:r w:rsidRPr="00D33D76">
        <w:t xml:space="preserve"> </w:t>
      </w:r>
      <w:proofErr w:type="spellStart"/>
      <w:r w:rsidRPr="00D33D76">
        <w:t>gehen</w:t>
      </w:r>
      <w:proofErr w:type="spellEnd"/>
      <w:r w:rsidRPr="00D33D76">
        <w:t xml:space="preserve">. Das </w:t>
      </w:r>
      <w:proofErr w:type="spellStart"/>
      <w:r w:rsidRPr="00D33D76">
        <w:t>ist</w:t>
      </w:r>
      <w:proofErr w:type="spellEnd"/>
      <w:r w:rsidRPr="00D33D76">
        <w:t xml:space="preserve"> das </w:t>
      </w:r>
      <w:proofErr w:type="spellStart"/>
      <w:r w:rsidRPr="00D33D76">
        <w:t>Zentrum</w:t>
      </w:r>
      <w:proofErr w:type="spellEnd"/>
      <w:r w:rsidRPr="00D33D76">
        <w:t xml:space="preserve"> </w:t>
      </w:r>
      <w:proofErr w:type="spellStart"/>
      <w:r w:rsidRPr="00D33D76">
        <w:t>meines</w:t>
      </w:r>
      <w:proofErr w:type="spellEnd"/>
      <w:r w:rsidRPr="00D33D76">
        <w:t xml:space="preserve"> </w:t>
      </w:r>
      <w:proofErr w:type="spellStart"/>
      <w:r w:rsidRPr="00D33D76">
        <w:t>Hauses</w:t>
      </w:r>
      <w:proofErr w:type="spellEnd"/>
      <w:r w:rsidRPr="00D33D76">
        <w:t xml:space="preserve">, und man </w:t>
      </w:r>
      <w:proofErr w:type="spellStart"/>
      <w:r w:rsidRPr="00D33D76">
        <w:t>kann</w:t>
      </w:r>
      <w:proofErr w:type="spellEnd"/>
      <w:r w:rsidRPr="00D33D76">
        <w:t xml:space="preserve"> </w:t>
      </w:r>
      <w:proofErr w:type="spellStart"/>
      <w:r w:rsidRPr="00D33D76">
        <w:t>es</w:t>
      </w:r>
      <w:proofErr w:type="spellEnd"/>
      <w:r w:rsidRPr="00D33D76">
        <w:t xml:space="preserve"> </w:t>
      </w:r>
      <w:proofErr w:type="spellStart"/>
      <w:r w:rsidRPr="00D33D76">
        <w:t>sich</w:t>
      </w:r>
      <w:proofErr w:type="spellEnd"/>
      <w:r w:rsidRPr="00D33D76">
        <w:t xml:space="preserve"> </w:t>
      </w:r>
      <w:proofErr w:type="spellStart"/>
      <w:r w:rsidRPr="00D33D76">
        <w:t>hier</w:t>
      </w:r>
      <w:proofErr w:type="spellEnd"/>
      <w:r w:rsidRPr="00D33D76">
        <w:t xml:space="preserve"> an </w:t>
      </w:r>
      <w:proofErr w:type="spellStart"/>
      <w:r w:rsidRPr="00D33D76">
        <w:t>ein</w:t>
      </w:r>
      <w:ins w:id="48" w:author="Packard Bell" w:date="2018-11-28T13:40:00Z">
        <w:r w:rsidR="00753680">
          <w:t>em</w:t>
        </w:r>
      </w:ins>
      <w:proofErr w:type="spellEnd"/>
      <w:r w:rsidRPr="00D33D76">
        <w:t xml:space="preserve"> </w:t>
      </w:r>
      <w:proofErr w:type="spellStart"/>
      <w:r w:rsidRPr="00D33D76">
        <w:t>aus</w:t>
      </w:r>
      <w:proofErr w:type="spellEnd"/>
      <w:r w:rsidRPr="00D33D76">
        <w:t xml:space="preserve"> </w:t>
      </w:r>
      <w:proofErr w:type="spellStart"/>
      <w:r w:rsidRPr="00D33D76">
        <w:t>Holzpaletten</w:t>
      </w:r>
      <w:proofErr w:type="spellEnd"/>
      <w:r w:rsidRPr="00D33D76">
        <w:t xml:space="preserve"> </w:t>
      </w:r>
      <w:proofErr w:type="spellStart"/>
      <w:r w:rsidRPr="00D33D76">
        <w:t>gemachte</w:t>
      </w:r>
      <w:ins w:id="49" w:author="Packard Bell" w:date="2018-11-28T13:40:00Z">
        <w:r w:rsidR="00753680">
          <w:t>n</w:t>
        </w:r>
      </w:ins>
      <w:proofErr w:type="spellEnd"/>
      <w:del w:id="50" w:author="Packard Bell" w:date="2018-11-28T13:40:00Z">
        <w:r w:rsidRPr="00D33D76" w:rsidDel="00753680">
          <w:delText>s</w:delText>
        </w:r>
      </w:del>
      <w:r w:rsidRPr="00D33D76">
        <w:t xml:space="preserve"> Sofa </w:t>
      </w:r>
      <w:proofErr w:type="spellStart"/>
      <w:r w:rsidRPr="00D33D76">
        <w:t>bequem</w:t>
      </w:r>
      <w:proofErr w:type="spellEnd"/>
      <w:r w:rsidRPr="00D33D76">
        <w:t xml:space="preserve"> </w:t>
      </w:r>
      <w:proofErr w:type="spellStart"/>
      <w:r w:rsidRPr="00D33D76">
        <w:t>machen</w:t>
      </w:r>
      <w:proofErr w:type="spellEnd"/>
      <w:r w:rsidRPr="00D33D76">
        <w:t xml:space="preserve"> und </w:t>
      </w:r>
      <w:ins w:id="51" w:author="Packard Bell" w:date="2018-11-28T13:40:00Z">
        <w:r w:rsidR="00753680">
          <w:t xml:space="preserve">die </w:t>
        </w:r>
        <w:proofErr w:type="spellStart"/>
        <w:r w:rsidR="00753680">
          <w:t>Wärme</w:t>
        </w:r>
        <w:proofErr w:type="spellEnd"/>
        <w:r w:rsidR="00753680">
          <w:t xml:space="preserve"> </w:t>
        </w:r>
      </w:ins>
      <w:del w:id="52" w:author="Packard Bell" w:date="2018-11-28T13:40:00Z">
        <w:r w:rsidRPr="00D33D76" w:rsidDel="00753680">
          <w:delText xml:space="preserve">das Warm </w:delText>
        </w:r>
      </w:del>
      <w:ins w:id="53" w:author="Packard Bell" w:date="2018-11-28T13:41:00Z">
        <w:r w:rsidR="00753680">
          <w:t xml:space="preserve">des </w:t>
        </w:r>
      </w:ins>
      <w:del w:id="54" w:author="Packard Bell" w:date="2018-11-28T13:41:00Z">
        <w:r w:rsidRPr="00D33D76" w:rsidDel="00753680">
          <w:delText>von de</w:delText>
        </w:r>
      </w:del>
      <w:del w:id="55" w:author="Packard Bell" w:date="2018-11-28T13:40:00Z">
        <w:r w:rsidRPr="00D33D76" w:rsidDel="00753680">
          <w:delText>m</w:delText>
        </w:r>
      </w:del>
      <w:proofErr w:type="spellStart"/>
      <w:r w:rsidRPr="00D33D76">
        <w:t>Kachelofen</w:t>
      </w:r>
      <w:ins w:id="56" w:author="Packard Bell" w:date="2018-11-28T13:41:00Z">
        <w:r w:rsidR="00753680">
          <w:t>s</w:t>
        </w:r>
        <w:proofErr w:type="spellEnd"/>
        <w:r w:rsidR="00753680">
          <w:t xml:space="preserve"> </w:t>
        </w:r>
      </w:ins>
      <w:proofErr w:type="spellStart"/>
      <w:r w:rsidRPr="00D33D76">
        <w:t>dabei</w:t>
      </w:r>
      <w:proofErr w:type="spellEnd"/>
      <w:r w:rsidRPr="00D33D76">
        <w:t xml:space="preserve"> </w:t>
      </w:r>
      <w:proofErr w:type="spellStart"/>
      <w:r w:rsidRPr="00D33D76">
        <w:t>genießen</w:t>
      </w:r>
      <w:proofErr w:type="spellEnd"/>
      <w:r w:rsidRPr="00D33D76">
        <w:t xml:space="preserve"> </w:t>
      </w:r>
      <w:proofErr w:type="spellStart"/>
      <w:r w:rsidRPr="00D33D76">
        <w:t>oder</w:t>
      </w:r>
      <w:proofErr w:type="spellEnd"/>
      <w:r w:rsidRPr="00D33D76">
        <w:t xml:space="preserve"> von </w:t>
      </w:r>
      <w:proofErr w:type="spellStart"/>
      <w:r w:rsidRPr="00D33D76">
        <w:t>hier</w:t>
      </w:r>
      <w:proofErr w:type="spellEnd"/>
      <w:r w:rsidRPr="00D33D76">
        <w:t xml:space="preserve"> </w:t>
      </w:r>
      <w:proofErr w:type="spellStart"/>
      <w:ins w:id="57" w:author="Packard Bell" w:date="2018-11-28T13:41:00Z">
        <w:r w:rsidR="00753680">
          <w:t>aus</w:t>
        </w:r>
        <w:proofErr w:type="spellEnd"/>
        <w:r w:rsidR="00753680">
          <w:t xml:space="preserve"> </w:t>
        </w:r>
      </w:ins>
      <w:proofErr w:type="spellStart"/>
      <w:r w:rsidRPr="00D33D76">
        <w:t>fernsehen</w:t>
      </w:r>
      <w:proofErr w:type="spellEnd"/>
      <w:r w:rsidRPr="00D33D76">
        <w:t xml:space="preserve">. Das </w:t>
      </w:r>
      <w:proofErr w:type="spellStart"/>
      <w:r w:rsidRPr="00D33D76">
        <w:t>Holz</w:t>
      </w:r>
      <w:proofErr w:type="spellEnd"/>
      <w:r w:rsidRPr="00D33D76">
        <w:t xml:space="preserve"> </w:t>
      </w:r>
      <w:proofErr w:type="spellStart"/>
      <w:proofErr w:type="gramStart"/>
      <w:r w:rsidRPr="00D33D76">
        <w:t>als</w:t>
      </w:r>
      <w:proofErr w:type="spellEnd"/>
      <w:proofErr w:type="gramEnd"/>
      <w:r w:rsidRPr="00D33D76">
        <w:t xml:space="preserve"> </w:t>
      </w:r>
      <w:proofErr w:type="spellStart"/>
      <w:r w:rsidRPr="00D33D76">
        <w:t>ein</w:t>
      </w:r>
      <w:proofErr w:type="spellEnd"/>
      <w:r w:rsidRPr="00D33D76">
        <w:t xml:space="preserve"> Material </w:t>
      </w:r>
      <w:proofErr w:type="spellStart"/>
      <w:r w:rsidRPr="00D33D76">
        <w:t>überwiegt</w:t>
      </w:r>
      <w:proofErr w:type="spellEnd"/>
      <w:r w:rsidRPr="00D33D76">
        <w:t xml:space="preserve"> </w:t>
      </w:r>
      <w:proofErr w:type="spellStart"/>
      <w:r w:rsidRPr="00D33D76">
        <w:t>i</w:t>
      </w:r>
      <w:ins w:id="58" w:author="Packard Bell" w:date="2018-11-28T13:41:00Z">
        <w:r w:rsidR="00753680">
          <w:t>m</w:t>
        </w:r>
      </w:ins>
      <w:proofErr w:type="spellEnd"/>
      <w:del w:id="59" w:author="Packard Bell" w:date="2018-11-28T13:41:00Z">
        <w:r w:rsidRPr="00D33D76" w:rsidDel="00753680">
          <w:delText>n</w:delText>
        </w:r>
      </w:del>
      <w:r w:rsidRPr="00D33D76">
        <w:t xml:space="preserve"> </w:t>
      </w:r>
      <w:proofErr w:type="spellStart"/>
      <w:r w:rsidRPr="00D33D76">
        <w:t>Interieur</w:t>
      </w:r>
      <w:proofErr w:type="spellEnd"/>
      <w:r w:rsidRPr="00D33D76">
        <w:t xml:space="preserve">, </w:t>
      </w:r>
      <w:proofErr w:type="spellStart"/>
      <w:r w:rsidRPr="00D33D76">
        <w:t>denn</w:t>
      </w:r>
      <w:proofErr w:type="spellEnd"/>
      <w:r w:rsidRPr="00D33D76">
        <w:t xml:space="preserve"> </w:t>
      </w:r>
      <w:proofErr w:type="spellStart"/>
      <w:r w:rsidRPr="00D33D76">
        <w:t>es</w:t>
      </w:r>
      <w:proofErr w:type="spellEnd"/>
      <w:r w:rsidRPr="00D33D76">
        <w:t xml:space="preserve"> </w:t>
      </w:r>
      <w:del w:id="60" w:author="Packard Bell" w:date="2018-11-28T13:41:00Z">
        <w:r w:rsidRPr="00D33D76" w:rsidDel="00A828AA">
          <w:delText xml:space="preserve">mir </w:delText>
        </w:r>
      </w:del>
      <w:proofErr w:type="spellStart"/>
      <w:r w:rsidRPr="00D33D76">
        <w:t>gefällt</w:t>
      </w:r>
      <w:proofErr w:type="spellEnd"/>
      <w:ins w:id="61" w:author="Packard Bell" w:date="2018-11-28T13:41:00Z">
        <w:r w:rsidR="00A828AA">
          <w:t xml:space="preserve"> </w:t>
        </w:r>
        <w:proofErr w:type="spellStart"/>
        <w:r w:rsidR="00A828AA">
          <w:t>mir</w:t>
        </w:r>
      </w:ins>
      <w:proofErr w:type="spellEnd"/>
      <w:r w:rsidRPr="00D33D76">
        <w:t xml:space="preserve">, </w:t>
      </w:r>
      <w:proofErr w:type="spellStart"/>
      <w:r w:rsidRPr="00D33D76">
        <w:t>leider</w:t>
      </w:r>
      <w:proofErr w:type="spellEnd"/>
      <w:r w:rsidRPr="00D33D76">
        <w:t xml:space="preserve"> hat das </w:t>
      </w:r>
      <w:proofErr w:type="spellStart"/>
      <w:r w:rsidRPr="00D33D76">
        <w:t>aber</w:t>
      </w:r>
      <w:proofErr w:type="spellEnd"/>
      <w:r w:rsidRPr="00D33D76">
        <w:t xml:space="preserve"> </w:t>
      </w:r>
      <w:proofErr w:type="spellStart"/>
      <w:r w:rsidRPr="00D33D76">
        <w:t>eine</w:t>
      </w:r>
      <w:ins w:id="62" w:author="Packard Bell" w:date="2018-11-28T13:41:00Z">
        <w:r w:rsidR="00A828AA">
          <w:t>n</w:t>
        </w:r>
      </w:ins>
      <w:proofErr w:type="spellEnd"/>
      <w:r w:rsidRPr="00D33D76">
        <w:t xml:space="preserve"> </w:t>
      </w:r>
      <w:proofErr w:type="spellStart"/>
      <w:r w:rsidRPr="00D33D76">
        <w:t>Nachteil</w:t>
      </w:r>
      <w:proofErr w:type="spellEnd"/>
      <w:r w:rsidRPr="00D33D76">
        <w:t xml:space="preserve">. Weil </w:t>
      </w:r>
      <w:proofErr w:type="spellStart"/>
      <w:r w:rsidRPr="00D33D76">
        <w:t>ich</w:t>
      </w:r>
      <w:proofErr w:type="spellEnd"/>
      <w:r w:rsidRPr="00D33D76">
        <w:t xml:space="preserve"> </w:t>
      </w:r>
      <w:proofErr w:type="spellStart"/>
      <w:r w:rsidRPr="00D33D76">
        <w:t>viele</w:t>
      </w:r>
      <w:proofErr w:type="spellEnd"/>
      <w:r w:rsidRPr="00D33D76">
        <w:t xml:space="preserve"> </w:t>
      </w:r>
      <w:proofErr w:type="spellStart"/>
      <w:r w:rsidRPr="00D33D76">
        <w:t>Tiere</w:t>
      </w:r>
      <w:proofErr w:type="spellEnd"/>
      <w:r w:rsidRPr="00D33D76">
        <w:t xml:space="preserve"> </w:t>
      </w:r>
      <w:proofErr w:type="spellStart"/>
      <w:r w:rsidRPr="00D33D76">
        <w:t>habe</w:t>
      </w:r>
      <w:proofErr w:type="spellEnd"/>
      <w:r w:rsidRPr="00D33D76">
        <w:t xml:space="preserve">, </w:t>
      </w:r>
      <w:proofErr w:type="spellStart"/>
      <w:r w:rsidRPr="00D33D76">
        <w:t>wie</w:t>
      </w:r>
      <w:proofErr w:type="spellEnd"/>
      <w:r w:rsidRPr="00D33D76">
        <w:t xml:space="preserve"> </w:t>
      </w:r>
      <w:proofErr w:type="spellStart"/>
      <w:r w:rsidRPr="00D33D76">
        <w:t>z.B</w:t>
      </w:r>
      <w:proofErr w:type="spellEnd"/>
      <w:r w:rsidRPr="00D33D76">
        <w:t xml:space="preserve">. </w:t>
      </w:r>
      <w:proofErr w:type="spellStart"/>
      <w:r w:rsidRPr="00D33D76">
        <w:t>einen</w:t>
      </w:r>
      <w:proofErr w:type="spellEnd"/>
      <w:r w:rsidRPr="00D33D76">
        <w:t xml:space="preserve"> </w:t>
      </w:r>
      <w:proofErr w:type="spellStart"/>
      <w:r w:rsidRPr="00D33D76">
        <w:t>Affen</w:t>
      </w:r>
      <w:proofErr w:type="spellEnd"/>
      <w:r w:rsidRPr="00D33D76">
        <w:t xml:space="preserve">, </w:t>
      </w:r>
      <w:proofErr w:type="spellStart"/>
      <w:proofErr w:type="gramStart"/>
      <w:r w:rsidRPr="00D33D76">
        <w:t>ist</w:t>
      </w:r>
      <w:proofErr w:type="spellEnd"/>
      <w:proofErr w:type="gramEnd"/>
      <w:r w:rsidRPr="00D33D76">
        <w:t xml:space="preserve"> das </w:t>
      </w:r>
      <w:proofErr w:type="spellStart"/>
      <w:r w:rsidRPr="00D33D76">
        <w:t>Möbel</w:t>
      </w:r>
      <w:proofErr w:type="spellEnd"/>
      <w:r w:rsidRPr="00D33D76">
        <w:t xml:space="preserve"> </w:t>
      </w:r>
      <w:proofErr w:type="spellStart"/>
      <w:ins w:id="63" w:author="Packard Bell" w:date="2018-11-28T13:41:00Z">
        <w:r w:rsidR="00A828AA">
          <w:t>sind</w:t>
        </w:r>
        <w:proofErr w:type="spellEnd"/>
        <w:r w:rsidR="00A828AA">
          <w:t xml:space="preserve"> die </w:t>
        </w:r>
        <w:proofErr w:type="spellStart"/>
        <w:r w:rsidR="00A828AA">
          <w:t>M</w:t>
        </w:r>
      </w:ins>
      <w:r w:rsidRPr="00D33D76">
        <w:t>oft</w:t>
      </w:r>
      <w:proofErr w:type="spellEnd"/>
      <w:ins w:id="64" w:author="Packard Bell" w:date="2018-11-28T13:41:00Z">
        <w:r w:rsidR="00A828AA">
          <w:t xml:space="preserve"> </w:t>
        </w:r>
      </w:ins>
      <w:r w:rsidRPr="00D33D76">
        <w:t xml:space="preserve">von </w:t>
      </w:r>
      <w:proofErr w:type="spellStart"/>
      <w:r w:rsidRPr="00D33D76">
        <w:t>ihm</w:t>
      </w:r>
      <w:proofErr w:type="spellEnd"/>
      <w:r w:rsidRPr="00D33D76">
        <w:t xml:space="preserve"> </w:t>
      </w:r>
      <w:proofErr w:type="spellStart"/>
      <w:r w:rsidRPr="00D33D76">
        <w:t>abgekaut</w:t>
      </w:r>
      <w:proofErr w:type="spellEnd"/>
      <w:r w:rsidRPr="00D33D76">
        <w:t xml:space="preserve">. Das </w:t>
      </w:r>
      <w:proofErr w:type="spellStart"/>
      <w:r w:rsidRPr="00D33D76">
        <w:t>kann</w:t>
      </w:r>
      <w:proofErr w:type="spellEnd"/>
      <w:r w:rsidRPr="00D33D76">
        <w:t xml:space="preserve"> man </w:t>
      </w:r>
      <w:proofErr w:type="spellStart"/>
      <w:r w:rsidRPr="00D33D76">
        <w:t>nicht</w:t>
      </w:r>
      <w:proofErr w:type="spellEnd"/>
      <w:r w:rsidRPr="00D33D76">
        <w:t xml:space="preserve"> </w:t>
      </w:r>
      <w:proofErr w:type="spellStart"/>
      <w:r w:rsidRPr="00D33D76">
        <w:t>nur</w:t>
      </w:r>
      <w:proofErr w:type="spellEnd"/>
      <w:r w:rsidRPr="00D33D76">
        <w:t xml:space="preserve"> </w:t>
      </w:r>
      <w:proofErr w:type="gramStart"/>
      <w:r w:rsidRPr="00D33D76">
        <w:t>an</w:t>
      </w:r>
      <w:proofErr w:type="gramEnd"/>
      <w:r w:rsidRPr="00D33D76">
        <w:t xml:space="preserve"> </w:t>
      </w:r>
      <w:proofErr w:type="spellStart"/>
      <w:r w:rsidRPr="00D33D76">
        <w:t>dem</w:t>
      </w:r>
      <w:proofErr w:type="spellEnd"/>
      <w:r w:rsidRPr="00D33D76">
        <w:t xml:space="preserve"> Sofa </w:t>
      </w:r>
      <w:proofErr w:type="spellStart"/>
      <w:r w:rsidRPr="00D33D76">
        <w:t>als</w:t>
      </w:r>
      <w:proofErr w:type="spellEnd"/>
      <w:r w:rsidRPr="00D33D76">
        <w:t xml:space="preserve"> </w:t>
      </w:r>
      <w:proofErr w:type="spellStart"/>
      <w:r w:rsidRPr="00D33D76">
        <w:t>auch</w:t>
      </w:r>
      <w:proofErr w:type="spellEnd"/>
      <w:r w:rsidRPr="00D33D76">
        <w:t xml:space="preserve"> an </w:t>
      </w:r>
      <w:proofErr w:type="spellStart"/>
      <w:r w:rsidRPr="00D33D76">
        <w:t>dem</w:t>
      </w:r>
      <w:proofErr w:type="spellEnd"/>
      <w:r w:rsidRPr="00D33D76">
        <w:t xml:space="preserve"> </w:t>
      </w:r>
      <w:proofErr w:type="spellStart"/>
      <w:r w:rsidRPr="00D33D76">
        <w:t>Tisch</w:t>
      </w:r>
      <w:proofErr w:type="spellEnd"/>
      <w:r w:rsidRPr="00D33D76">
        <w:t xml:space="preserve"> </w:t>
      </w:r>
      <w:proofErr w:type="spellStart"/>
      <w:r w:rsidRPr="00D33D76">
        <w:t>im</w:t>
      </w:r>
      <w:proofErr w:type="spellEnd"/>
      <w:r w:rsidRPr="00D33D76">
        <w:t xml:space="preserve"> </w:t>
      </w:r>
      <w:proofErr w:type="spellStart"/>
      <w:r w:rsidRPr="00D33D76">
        <w:t>Wohnzimmer</w:t>
      </w:r>
      <w:proofErr w:type="spellEnd"/>
      <w:r w:rsidRPr="00D33D76">
        <w:t xml:space="preserve"> </w:t>
      </w:r>
      <w:proofErr w:type="spellStart"/>
      <w:r w:rsidRPr="00D33D76">
        <w:t>bemerken</w:t>
      </w:r>
      <w:proofErr w:type="spellEnd"/>
      <w:r w:rsidRPr="00D33D76">
        <w:t xml:space="preserve">, </w:t>
      </w:r>
      <w:proofErr w:type="spellStart"/>
      <w:r w:rsidRPr="00D33D76">
        <w:t>sondern</w:t>
      </w:r>
      <w:proofErr w:type="spellEnd"/>
      <w:r w:rsidRPr="00D33D76">
        <w:t xml:space="preserve"> </w:t>
      </w:r>
      <w:proofErr w:type="spellStart"/>
      <w:r w:rsidRPr="00D33D76">
        <w:t>auch</w:t>
      </w:r>
      <w:proofErr w:type="spellEnd"/>
      <w:r w:rsidRPr="00D33D76">
        <w:t xml:space="preserve"> in </w:t>
      </w:r>
      <w:proofErr w:type="spellStart"/>
      <w:r w:rsidRPr="00D33D76">
        <w:t>der</w:t>
      </w:r>
      <w:proofErr w:type="spellEnd"/>
      <w:r w:rsidRPr="00D33D76">
        <w:t xml:space="preserve"> </w:t>
      </w:r>
      <w:proofErr w:type="spellStart"/>
      <w:r w:rsidRPr="00D33D76">
        <w:t>Küche</w:t>
      </w:r>
      <w:proofErr w:type="spellEnd"/>
      <w:r w:rsidRPr="00D33D76">
        <w:t xml:space="preserve">, die </w:t>
      </w:r>
      <w:proofErr w:type="spellStart"/>
      <w:r w:rsidRPr="00D33D76">
        <w:t>neben</w:t>
      </w:r>
      <w:proofErr w:type="spellEnd"/>
      <w:r w:rsidRPr="00D33D76">
        <w:t xml:space="preserve"> </w:t>
      </w:r>
      <w:proofErr w:type="spellStart"/>
      <w:r w:rsidRPr="00D33D76">
        <w:t>dem</w:t>
      </w:r>
      <w:proofErr w:type="spellEnd"/>
      <w:r w:rsidRPr="00D33D76">
        <w:t xml:space="preserve"> </w:t>
      </w:r>
      <w:proofErr w:type="spellStart"/>
      <w:r w:rsidRPr="00D33D76">
        <w:t>Wohnzimmer</w:t>
      </w:r>
      <w:proofErr w:type="spellEnd"/>
      <w:r w:rsidRPr="00D33D76">
        <w:t xml:space="preserve"> </w:t>
      </w:r>
      <w:proofErr w:type="spellStart"/>
      <w:r w:rsidRPr="00D33D76">
        <w:t>liegt</w:t>
      </w:r>
      <w:proofErr w:type="spellEnd"/>
      <w:r w:rsidRPr="00D33D76">
        <w:t xml:space="preserve">. </w:t>
      </w:r>
      <w:proofErr w:type="spellStart"/>
      <w:r w:rsidRPr="00D33D76">
        <w:t>Da</w:t>
      </w:r>
      <w:proofErr w:type="spellEnd"/>
      <w:r w:rsidRPr="00D33D76">
        <w:t xml:space="preserve"> </w:t>
      </w:r>
      <w:proofErr w:type="spellStart"/>
      <w:proofErr w:type="gramStart"/>
      <w:r w:rsidRPr="00D33D76">
        <w:t>ist</w:t>
      </w:r>
      <w:proofErr w:type="spellEnd"/>
      <w:proofErr w:type="gramEnd"/>
      <w:r w:rsidRPr="00D33D76">
        <w:t xml:space="preserve"> </w:t>
      </w:r>
      <w:proofErr w:type="spellStart"/>
      <w:r w:rsidRPr="00D33D76">
        <w:t>eine</w:t>
      </w:r>
      <w:proofErr w:type="spellEnd"/>
      <w:r w:rsidRPr="00D33D76">
        <w:t xml:space="preserve"> </w:t>
      </w:r>
      <w:proofErr w:type="spellStart"/>
      <w:r w:rsidRPr="00D33D76">
        <w:t>auch</w:t>
      </w:r>
      <w:proofErr w:type="spellEnd"/>
      <w:r w:rsidRPr="00D33D76">
        <w:t xml:space="preserve"> von </w:t>
      </w:r>
      <w:proofErr w:type="spellStart"/>
      <w:r w:rsidRPr="00D33D76">
        <w:t>dem</w:t>
      </w:r>
      <w:proofErr w:type="spellEnd"/>
      <w:r w:rsidRPr="00D33D76">
        <w:t xml:space="preserve"> </w:t>
      </w:r>
      <w:proofErr w:type="spellStart"/>
      <w:r w:rsidRPr="00D33D76">
        <w:t>Affen</w:t>
      </w:r>
      <w:proofErr w:type="spellEnd"/>
      <w:r w:rsidRPr="00D33D76">
        <w:t xml:space="preserve"> </w:t>
      </w:r>
      <w:proofErr w:type="spellStart"/>
      <w:r w:rsidRPr="00D33D76">
        <w:t>abgekaute</w:t>
      </w:r>
      <w:proofErr w:type="spellEnd"/>
      <w:r w:rsidRPr="00D33D76">
        <w:t xml:space="preserve"> </w:t>
      </w:r>
      <w:proofErr w:type="spellStart"/>
      <w:r w:rsidRPr="00D33D76">
        <w:t>hölzerne</w:t>
      </w:r>
      <w:proofErr w:type="spellEnd"/>
      <w:r w:rsidRPr="00D33D76">
        <w:t xml:space="preserve"> </w:t>
      </w:r>
      <w:proofErr w:type="spellStart"/>
      <w:r w:rsidRPr="00D33D76">
        <w:t>K</w:t>
      </w:r>
      <w:ins w:id="65" w:author="Packard Bell" w:date="2018-11-28T13:42:00Z">
        <w:r w:rsidR="00A828AA">
          <w:t>ü</w:t>
        </w:r>
      </w:ins>
      <w:del w:id="66" w:author="Packard Bell" w:date="2018-11-28T13:42:00Z">
        <w:r w:rsidRPr="00D33D76" w:rsidDel="00A828AA">
          <w:delText>u</w:delText>
        </w:r>
      </w:del>
      <w:r w:rsidRPr="00D33D76">
        <w:t>chenzeile</w:t>
      </w:r>
      <w:proofErr w:type="spellEnd"/>
      <w:r w:rsidRPr="00D33D76">
        <w:t xml:space="preserve"> </w:t>
      </w:r>
      <w:proofErr w:type="spellStart"/>
      <w:r w:rsidRPr="00D33D76">
        <w:t>mit</w:t>
      </w:r>
      <w:proofErr w:type="spellEnd"/>
      <w:r w:rsidRPr="00D33D76">
        <w:t xml:space="preserve"> </w:t>
      </w:r>
      <w:proofErr w:type="spellStart"/>
      <w:r w:rsidRPr="00D33D76">
        <w:t>einem</w:t>
      </w:r>
      <w:proofErr w:type="spellEnd"/>
      <w:r w:rsidRPr="00D33D76">
        <w:t xml:space="preserve"> </w:t>
      </w:r>
      <w:proofErr w:type="spellStart"/>
      <w:r w:rsidRPr="00D33D76">
        <w:t>eingebautenKühlschrank</w:t>
      </w:r>
      <w:proofErr w:type="spellEnd"/>
      <w:r w:rsidRPr="00D33D76">
        <w:t xml:space="preserve"> und </w:t>
      </w:r>
      <w:proofErr w:type="spellStart"/>
      <w:r w:rsidRPr="00D33D76">
        <w:t>eine</w:t>
      </w:r>
      <w:proofErr w:type="spellEnd"/>
      <w:r w:rsidRPr="00D33D76">
        <w:t xml:space="preserve"> </w:t>
      </w:r>
      <w:proofErr w:type="spellStart"/>
      <w:r w:rsidRPr="00D33D76">
        <w:t>Spülmaschine</w:t>
      </w:r>
      <w:proofErr w:type="spellEnd"/>
      <w:r w:rsidRPr="00D33D76">
        <w:t xml:space="preserve">, die </w:t>
      </w:r>
      <w:proofErr w:type="spellStart"/>
      <w:r w:rsidRPr="00D33D76">
        <w:t>mir</w:t>
      </w:r>
      <w:proofErr w:type="spellEnd"/>
      <w:r w:rsidRPr="00D33D76">
        <w:t xml:space="preserve"> </w:t>
      </w:r>
      <w:proofErr w:type="spellStart"/>
      <w:r w:rsidRPr="00D33D76">
        <w:t>sehr</w:t>
      </w:r>
      <w:proofErr w:type="spellEnd"/>
      <w:r w:rsidRPr="00D33D76">
        <w:t xml:space="preserve"> </w:t>
      </w:r>
      <w:proofErr w:type="spellStart"/>
      <w:r w:rsidRPr="00D33D76">
        <w:t>hilft</w:t>
      </w:r>
      <w:proofErr w:type="spellEnd"/>
      <w:r w:rsidRPr="00D33D76">
        <w:t xml:space="preserve">, </w:t>
      </w:r>
      <w:proofErr w:type="spellStart"/>
      <w:r w:rsidRPr="00D33D76">
        <w:t>weil</w:t>
      </w:r>
      <w:proofErr w:type="spellEnd"/>
      <w:r w:rsidRPr="00D33D76">
        <w:t xml:space="preserve"> </w:t>
      </w:r>
      <w:proofErr w:type="spellStart"/>
      <w:r w:rsidRPr="00D33D76">
        <w:t>es</w:t>
      </w:r>
      <w:proofErr w:type="spellEnd"/>
      <w:r w:rsidRPr="00D33D76">
        <w:t xml:space="preserve"> </w:t>
      </w:r>
      <w:proofErr w:type="spellStart"/>
      <w:r w:rsidRPr="00D33D76">
        <w:t>Zeit</w:t>
      </w:r>
      <w:proofErr w:type="spellEnd"/>
      <w:r w:rsidRPr="00D33D76">
        <w:t xml:space="preserve"> </w:t>
      </w:r>
      <w:proofErr w:type="spellStart"/>
      <w:r w:rsidRPr="00D33D76">
        <w:t>spart</w:t>
      </w:r>
      <w:proofErr w:type="spellEnd"/>
      <w:r w:rsidRPr="00D33D76">
        <w:t xml:space="preserve">. </w:t>
      </w:r>
      <w:ins w:id="67" w:author="Packard Bell" w:date="2018-11-28T13:42:00Z">
        <w:r w:rsidR="00A828AA">
          <w:t xml:space="preserve">Die </w:t>
        </w:r>
      </w:ins>
      <w:proofErr w:type="spellStart"/>
      <w:r w:rsidRPr="00D33D76">
        <w:t>Küche</w:t>
      </w:r>
      <w:proofErr w:type="spellEnd"/>
      <w:r w:rsidRPr="00D33D76">
        <w:t xml:space="preserve"> </w:t>
      </w:r>
      <w:proofErr w:type="spellStart"/>
      <w:proofErr w:type="gramStart"/>
      <w:r w:rsidRPr="00D33D76">
        <w:t>ist</w:t>
      </w:r>
      <w:proofErr w:type="spellEnd"/>
      <w:proofErr w:type="gramEnd"/>
      <w:r w:rsidRPr="00D33D76">
        <w:t xml:space="preserve"> das </w:t>
      </w:r>
      <w:proofErr w:type="spellStart"/>
      <w:r w:rsidRPr="00D33D76">
        <w:t>einzige</w:t>
      </w:r>
      <w:proofErr w:type="spellEnd"/>
      <w:r w:rsidRPr="00D33D76">
        <w:t xml:space="preserve"> Zimmer, </w:t>
      </w:r>
      <w:proofErr w:type="spellStart"/>
      <w:r w:rsidRPr="00D33D76">
        <w:t>wo</w:t>
      </w:r>
      <w:proofErr w:type="spellEnd"/>
      <w:r w:rsidRPr="00D33D76">
        <w:t xml:space="preserve"> </w:t>
      </w:r>
      <w:proofErr w:type="spellStart"/>
      <w:r w:rsidRPr="00D33D76">
        <w:t>nicht</w:t>
      </w:r>
      <w:proofErr w:type="spellEnd"/>
      <w:r w:rsidRPr="00D33D76">
        <w:t xml:space="preserve"> </w:t>
      </w:r>
      <w:proofErr w:type="spellStart"/>
      <w:r w:rsidRPr="00D33D76">
        <w:t>der</w:t>
      </w:r>
      <w:proofErr w:type="spellEnd"/>
      <w:ins w:id="68" w:author="Packard Bell" w:date="2018-11-28T13:42:00Z">
        <w:r w:rsidR="00A828AA">
          <w:t xml:space="preserve"> </w:t>
        </w:r>
      </w:ins>
      <w:proofErr w:type="spellStart"/>
      <w:r w:rsidRPr="00D33D76">
        <w:t>hölzerne</w:t>
      </w:r>
      <w:proofErr w:type="spellEnd"/>
      <w:r w:rsidRPr="00D33D76">
        <w:t xml:space="preserve"> </w:t>
      </w:r>
      <w:proofErr w:type="spellStart"/>
      <w:r w:rsidRPr="00D33D76">
        <w:t>Boden</w:t>
      </w:r>
      <w:proofErr w:type="spellEnd"/>
      <w:r w:rsidRPr="00D33D76">
        <w:t xml:space="preserve"> </w:t>
      </w:r>
      <w:proofErr w:type="spellStart"/>
      <w:r w:rsidRPr="00D33D76">
        <w:t>ist</w:t>
      </w:r>
      <w:proofErr w:type="spellEnd"/>
      <w:r w:rsidRPr="00D33D76">
        <w:t xml:space="preserve">, </w:t>
      </w:r>
      <w:proofErr w:type="spellStart"/>
      <w:r w:rsidRPr="00D33D76">
        <w:t>sondern</w:t>
      </w:r>
      <w:proofErr w:type="spellEnd"/>
      <w:r w:rsidRPr="00D33D76">
        <w:t xml:space="preserve"> </w:t>
      </w:r>
      <w:proofErr w:type="spellStart"/>
      <w:r w:rsidRPr="00D33D76">
        <w:t>Fliesen</w:t>
      </w:r>
      <w:proofErr w:type="spellEnd"/>
      <w:r w:rsidRPr="00D33D76">
        <w:t xml:space="preserve"> die </w:t>
      </w:r>
      <w:proofErr w:type="spellStart"/>
      <w:r w:rsidRPr="00D33D76">
        <w:t>zusammen</w:t>
      </w:r>
      <w:proofErr w:type="spellEnd"/>
      <w:r w:rsidRPr="00D33D76">
        <w:t xml:space="preserve"> </w:t>
      </w:r>
      <w:proofErr w:type="spellStart"/>
      <w:r w:rsidRPr="00D33D76">
        <w:t>ein</w:t>
      </w:r>
      <w:proofErr w:type="spellEnd"/>
      <w:ins w:id="69" w:author="Packard Bell" w:date="2018-11-28T13:42:00Z">
        <w:r w:rsidR="00A828AA">
          <w:t xml:space="preserve"> </w:t>
        </w:r>
      </w:ins>
      <w:proofErr w:type="spellStart"/>
      <w:r w:rsidRPr="00D33D76">
        <w:t>Mosaik</w:t>
      </w:r>
      <w:proofErr w:type="spellEnd"/>
      <w:r w:rsidRPr="00D33D76">
        <w:t xml:space="preserve"> </w:t>
      </w:r>
      <w:proofErr w:type="spellStart"/>
      <w:r w:rsidRPr="00D33D76">
        <w:t>bilden</w:t>
      </w:r>
      <w:proofErr w:type="spellEnd"/>
      <w:r w:rsidRPr="00D33D76">
        <w:t xml:space="preserve">. Aus </w:t>
      </w:r>
      <w:proofErr w:type="spellStart"/>
      <w:r w:rsidRPr="00D33D76">
        <w:t>meine</w:t>
      </w:r>
      <w:ins w:id="70" w:author="Packard Bell" w:date="2018-11-28T13:42:00Z">
        <w:r w:rsidR="00A828AA">
          <w:t>r</w:t>
        </w:r>
      </w:ins>
      <w:proofErr w:type="spellEnd"/>
      <w:r w:rsidRPr="00D33D76">
        <w:t xml:space="preserve"> </w:t>
      </w:r>
      <w:proofErr w:type="spellStart"/>
      <w:r w:rsidRPr="00D33D76">
        <w:t>Ehe</w:t>
      </w:r>
      <w:proofErr w:type="spellEnd"/>
      <w:r w:rsidRPr="00D33D76">
        <w:t xml:space="preserve"> </w:t>
      </w:r>
      <w:proofErr w:type="spellStart"/>
      <w:r w:rsidRPr="00D33D76">
        <w:t>ist</w:t>
      </w:r>
      <w:proofErr w:type="spellEnd"/>
      <w:r w:rsidRPr="00D33D76">
        <w:t xml:space="preserve"> in </w:t>
      </w:r>
      <w:proofErr w:type="spellStart"/>
      <w:r w:rsidRPr="00D33D76">
        <w:t>der</w:t>
      </w:r>
      <w:proofErr w:type="spellEnd"/>
      <w:r w:rsidRPr="00D33D76">
        <w:t xml:space="preserve"> </w:t>
      </w:r>
      <w:proofErr w:type="spellStart"/>
      <w:r w:rsidRPr="00D33D76">
        <w:t>Küche</w:t>
      </w:r>
      <w:proofErr w:type="spellEnd"/>
      <w:r w:rsidRPr="00D33D76">
        <w:t xml:space="preserve"> </w:t>
      </w:r>
      <w:proofErr w:type="spellStart"/>
      <w:r w:rsidRPr="00D33D76">
        <w:t>auch</w:t>
      </w:r>
      <w:proofErr w:type="spellEnd"/>
      <w:r w:rsidRPr="00D33D76">
        <w:t xml:space="preserve"> </w:t>
      </w:r>
      <w:proofErr w:type="spellStart"/>
      <w:r w:rsidRPr="00D33D76">
        <w:t>ein</w:t>
      </w:r>
      <w:proofErr w:type="spellEnd"/>
      <w:r w:rsidRPr="00D33D76">
        <w:t xml:space="preserve"> </w:t>
      </w:r>
      <w:proofErr w:type="spellStart"/>
      <w:r w:rsidRPr="00D33D76">
        <w:t>großer</w:t>
      </w:r>
      <w:proofErr w:type="spellEnd"/>
      <w:r w:rsidRPr="00D33D76">
        <w:t xml:space="preserve"> </w:t>
      </w:r>
      <w:proofErr w:type="spellStart"/>
      <w:r w:rsidRPr="00D33D76">
        <w:t>Tisch</w:t>
      </w:r>
      <w:proofErr w:type="spellEnd"/>
      <w:r w:rsidRPr="00D33D76">
        <w:t xml:space="preserve"> </w:t>
      </w:r>
      <w:proofErr w:type="spellStart"/>
      <w:r w:rsidRPr="00D33D76">
        <w:t>für</w:t>
      </w:r>
      <w:proofErr w:type="spellEnd"/>
      <w:r w:rsidRPr="00D33D76">
        <w:t xml:space="preserve"> </w:t>
      </w:r>
      <w:proofErr w:type="spellStart"/>
      <w:r w:rsidRPr="00D33D76">
        <w:t>acht</w:t>
      </w:r>
      <w:proofErr w:type="spellEnd"/>
      <w:r w:rsidRPr="00D33D76">
        <w:t xml:space="preserve"> </w:t>
      </w:r>
      <w:proofErr w:type="spellStart"/>
      <w:r w:rsidRPr="00D33D76">
        <w:t>Personen</w:t>
      </w:r>
      <w:proofErr w:type="spellEnd"/>
      <w:r w:rsidRPr="00D33D76">
        <w:t xml:space="preserve"> </w:t>
      </w:r>
      <w:proofErr w:type="spellStart"/>
      <w:r w:rsidRPr="00D33D76">
        <w:t>geblieben</w:t>
      </w:r>
      <w:proofErr w:type="spellEnd"/>
      <w:r w:rsidRPr="00D33D76">
        <w:t xml:space="preserve">, </w:t>
      </w:r>
      <w:proofErr w:type="spellStart"/>
      <w:r w:rsidRPr="00D33D76">
        <w:t>jetzt</w:t>
      </w:r>
      <w:proofErr w:type="spellEnd"/>
      <w:r w:rsidRPr="00D33D76">
        <w:t xml:space="preserve"> </w:t>
      </w:r>
      <w:proofErr w:type="spellStart"/>
      <w:r w:rsidRPr="00D33D76">
        <w:t>sieht</w:t>
      </w:r>
      <w:proofErr w:type="spellEnd"/>
      <w:r w:rsidRPr="00D33D76">
        <w:t xml:space="preserve"> </w:t>
      </w:r>
      <w:proofErr w:type="spellStart"/>
      <w:r w:rsidRPr="00D33D76">
        <w:t>es</w:t>
      </w:r>
      <w:proofErr w:type="spellEnd"/>
      <w:r w:rsidRPr="00D33D76">
        <w:t xml:space="preserve"> </w:t>
      </w:r>
      <w:proofErr w:type="spellStart"/>
      <w:r w:rsidRPr="00D33D76">
        <w:t>aber</w:t>
      </w:r>
      <w:proofErr w:type="spellEnd"/>
      <w:r w:rsidRPr="00D33D76">
        <w:t xml:space="preserve"> </w:t>
      </w:r>
      <w:proofErr w:type="spellStart"/>
      <w:r w:rsidRPr="00D33D76">
        <w:t>ganz</w:t>
      </w:r>
      <w:proofErr w:type="spellEnd"/>
      <w:r w:rsidRPr="00D33D76">
        <w:t xml:space="preserve"> </w:t>
      </w:r>
      <w:proofErr w:type="spellStart"/>
      <w:r w:rsidRPr="00D33D76">
        <w:t>komisch</w:t>
      </w:r>
      <w:proofErr w:type="spellEnd"/>
      <w:ins w:id="71" w:author="Packard Bell" w:date="2018-11-28T13:42:00Z">
        <w:r w:rsidR="00A828AA">
          <w:t xml:space="preserve"> </w:t>
        </w:r>
        <w:proofErr w:type="spellStart"/>
        <w:r w:rsidR="00A828AA">
          <w:t>aus</w:t>
        </w:r>
        <w:proofErr w:type="spellEnd"/>
        <w:r w:rsidR="00A828AA">
          <w:t xml:space="preserve"> </w:t>
        </w:r>
      </w:ins>
      <w:r w:rsidRPr="00D33D76">
        <w:t xml:space="preserve">, </w:t>
      </w:r>
      <w:proofErr w:type="spellStart"/>
      <w:r w:rsidRPr="00D33D76">
        <w:t>weil</w:t>
      </w:r>
      <w:proofErr w:type="spellEnd"/>
      <w:r w:rsidRPr="00D33D76">
        <w:t xml:space="preserve"> </w:t>
      </w:r>
      <w:proofErr w:type="spellStart"/>
      <w:r w:rsidRPr="00D33D76">
        <w:t>ich</w:t>
      </w:r>
      <w:proofErr w:type="spellEnd"/>
      <w:r w:rsidRPr="00D33D76">
        <w:t xml:space="preserve"> </w:t>
      </w:r>
      <w:proofErr w:type="spellStart"/>
      <w:r w:rsidRPr="00D33D76">
        <w:t>schon</w:t>
      </w:r>
      <w:proofErr w:type="spellEnd"/>
      <w:r w:rsidRPr="00D33D76">
        <w:t xml:space="preserve"> </w:t>
      </w:r>
      <w:proofErr w:type="spellStart"/>
      <w:r w:rsidRPr="00D33D76">
        <w:t>ein</w:t>
      </w:r>
      <w:proofErr w:type="spellEnd"/>
      <w:r w:rsidRPr="00D33D76">
        <w:t xml:space="preserve"> </w:t>
      </w:r>
      <w:proofErr w:type="spellStart"/>
      <w:r w:rsidRPr="00D33D76">
        <w:t>paar</w:t>
      </w:r>
      <w:proofErr w:type="spellEnd"/>
      <w:r w:rsidRPr="00D33D76">
        <w:t xml:space="preserve"> </w:t>
      </w:r>
      <w:proofErr w:type="spellStart"/>
      <w:r w:rsidRPr="00D33D76">
        <w:t>Jahre</w:t>
      </w:r>
      <w:proofErr w:type="spellEnd"/>
      <w:r w:rsidRPr="00D33D76">
        <w:t xml:space="preserve"> </w:t>
      </w:r>
      <w:proofErr w:type="spellStart"/>
      <w:r w:rsidRPr="00D33D76">
        <w:t>ohne</w:t>
      </w:r>
      <w:proofErr w:type="spellEnd"/>
      <w:r w:rsidRPr="00D33D76">
        <w:t xml:space="preserve"> Frau und </w:t>
      </w:r>
      <w:proofErr w:type="spellStart"/>
      <w:r w:rsidRPr="00D33D76">
        <w:t>meine</w:t>
      </w:r>
      <w:proofErr w:type="spellEnd"/>
      <w:r w:rsidRPr="00D33D76">
        <w:t xml:space="preserve"> Kinder </w:t>
      </w:r>
      <w:proofErr w:type="spellStart"/>
      <w:r w:rsidRPr="00D33D76">
        <w:t>lebe</w:t>
      </w:r>
      <w:proofErr w:type="spellEnd"/>
      <w:r w:rsidRPr="00D33D76">
        <w:t xml:space="preserve">. Aus </w:t>
      </w:r>
      <w:proofErr w:type="spellStart"/>
      <w:r w:rsidRPr="00D33D76">
        <w:t>diesem</w:t>
      </w:r>
      <w:proofErr w:type="spellEnd"/>
      <w:r w:rsidRPr="00D33D76">
        <w:t xml:space="preserve"> </w:t>
      </w:r>
      <w:proofErr w:type="spellStart"/>
      <w:r w:rsidRPr="00D33D76">
        <w:t>Grund</w:t>
      </w:r>
      <w:proofErr w:type="spellEnd"/>
      <w:ins w:id="72" w:author="Packard Bell" w:date="2018-11-28T13:43:00Z">
        <w:r w:rsidR="00A828AA">
          <w:t xml:space="preserve"> </w:t>
        </w:r>
      </w:ins>
      <w:proofErr w:type="spellStart"/>
      <w:r w:rsidRPr="00D33D76">
        <w:t>könnte</w:t>
      </w:r>
      <w:proofErr w:type="spellEnd"/>
      <w:r w:rsidRPr="00D33D76">
        <w:t xml:space="preserve"> </w:t>
      </w:r>
      <w:del w:id="73" w:author="Packard Bell" w:date="2018-11-28T13:43:00Z">
        <w:r w:rsidRPr="00D33D76" w:rsidDel="00A828AA">
          <w:delText>sich</w:delText>
        </w:r>
      </w:del>
      <w:r w:rsidRPr="00D33D76">
        <w:t xml:space="preserve"> man </w:t>
      </w:r>
      <w:proofErr w:type="spellStart"/>
      <w:r w:rsidRPr="00D33D76">
        <w:t>auch</w:t>
      </w:r>
      <w:proofErr w:type="spellEnd"/>
      <w:r w:rsidRPr="00D33D76">
        <w:t xml:space="preserve"> </w:t>
      </w:r>
      <w:proofErr w:type="spellStart"/>
      <w:r w:rsidRPr="00D33D76">
        <w:t>vermuten</w:t>
      </w:r>
      <w:proofErr w:type="spellEnd"/>
      <w:r w:rsidRPr="00D33D76">
        <w:t xml:space="preserve">, </w:t>
      </w:r>
      <w:proofErr w:type="spellStart"/>
      <w:r w:rsidRPr="00D33D76">
        <w:t>dass</w:t>
      </w:r>
      <w:proofErr w:type="spellEnd"/>
      <w:r w:rsidRPr="00D33D76">
        <w:t xml:space="preserve"> </w:t>
      </w:r>
      <w:proofErr w:type="spellStart"/>
      <w:r w:rsidRPr="00D33D76">
        <w:t>alles</w:t>
      </w:r>
      <w:proofErr w:type="spellEnd"/>
      <w:r w:rsidRPr="00D33D76">
        <w:t xml:space="preserve"> </w:t>
      </w:r>
      <w:proofErr w:type="spellStart"/>
      <w:r w:rsidRPr="00D33D76">
        <w:t>aufgeräumt</w:t>
      </w:r>
      <w:proofErr w:type="spellEnd"/>
      <w:r w:rsidRPr="00D33D76">
        <w:t xml:space="preserve"> </w:t>
      </w:r>
      <w:proofErr w:type="spellStart"/>
      <w:r w:rsidRPr="00D33D76">
        <w:t>würde</w:t>
      </w:r>
      <w:proofErr w:type="spellEnd"/>
      <w:r w:rsidRPr="00D33D76">
        <w:t xml:space="preserve">, </w:t>
      </w:r>
      <w:proofErr w:type="spellStart"/>
      <w:r w:rsidRPr="00D33D76">
        <w:t>leider</w:t>
      </w:r>
      <w:proofErr w:type="spellEnd"/>
      <w:r w:rsidRPr="00D33D76">
        <w:t xml:space="preserve"> </w:t>
      </w:r>
      <w:proofErr w:type="spellStart"/>
      <w:proofErr w:type="gramStart"/>
      <w:r w:rsidRPr="00D33D76">
        <w:t>ist</w:t>
      </w:r>
      <w:proofErr w:type="spellEnd"/>
      <w:proofErr w:type="gramEnd"/>
      <w:r w:rsidRPr="00D33D76">
        <w:t xml:space="preserve"> </w:t>
      </w:r>
      <w:proofErr w:type="spellStart"/>
      <w:r w:rsidRPr="00D33D76">
        <w:t>es</w:t>
      </w:r>
      <w:proofErr w:type="spellEnd"/>
      <w:r w:rsidRPr="00D33D76">
        <w:t xml:space="preserve"> so </w:t>
      </w:r>
      <w:proofErr w:type="spellStart"/>
      <w:r w:rsidRPr="00D33D76">
        <w:t>nicht</w:t>
      </w:r>
      <w:proofErr w:type="spellEnd"/>
      <w:r w:rsidRPr="00D33D76">
        <w:t xml:space="preserve">, </w:t>
      </w:r>
      <w:proofErr w:type="spellStart"/>
      <w:r w:rsidRPr="00D33D76">
        <w:t>obwohl</w:t>
      </w:r>
      <w:proofErr w:type="spellEnd"/>
      <w:r w:rsidRPr="00D33D76">
        <w:t xml:space="preserve"> </w:t>
      </w:r>
      <w:proofErr w:type="spellStart"/>
      <w:r w:rsidRPr="00D33D76">
        <w:t>ich</w:t>
      </w:r>
      <w:proofErr w:type="spellEnd"/>
      <w:r w:rsidRPr="00D33D76">
        <w:t xml:space="preserve"> </w:t>
      </w:r>
      <w:proofErr w:type="spellStart"/>
      <w:r w:rsidRPr="00D33D76">
        <w:t>ordentlich</w:t>
      </w:r>
      <w:proofErr w:type="spellEnd"/>
      <w:r w:rsidRPr="00D33D76">
        <w:t xml:space="preserve"> bin. </w:t>
      </w:r>
      <w:proofErr w:type="spellStart"/>
      <w:r w:rsidRPr="00D33D76">
        <w:t>Der</w:t>
      </w:r>
      <w:proofErr w:type="spellEnd"/>
      <w:r w:rsidRPr="00D33D76">
        <w:t xml:space="preserve"> </w:t>
      </w:r>
      <w:proofErr w:type="spellStart"/>
      <w:r w:rsidRPr="00D33D76">
        <w:t>Affe</w:t>
      </w:r>
      <w:proofErr w:type="spellEnd"/>
      <w:ins w:id="74" w:author="Packard Bell" w:date="2018-11-28T13:43:00Z">
        <w:r w:rsidR="00A828AA">
          <w:t xml:space="preserve"> </w:t>
        </w:r>
        <w:proofErr w:type="spellStart"/>
        <w:proofErr w:type="gramStart"/>
        <w:r w:rsidR="00A828AA">
          <w:t>verstreut</w:t>
        </w:r>
        <w:proofErr w:type="spellEnd"/>
        <w:r w:rsidR="00A828AA">
          <w:t xml:space="preserve"> </w:t>
        </w:r>
      </w:ins>
      <w:r w:rsidRPr="00D33D76">
        <w:t xml:space="preserve"> </w:t>
      </w:r>
      <w:proofErr w:type="spellStart"/>
      <w:r w:rsidRPr="00D33D76">
        <w:t>immer</w:t>
      </w:r>
      <w:proofErr w:type="spellEnd"/>
      <w:proofErr w:type="gramEnd"/>
      <w:r w:rsidRPr="00D33D76">
        <w:t xml:space="preserve"> </w:t>
      </w:r>
      <w:proofErr w:type="spellStart"/>
      <w:r w:rsidRPr="00D33D76">
        <w:t>etwas</w:t>
      </w:r>
      <w:proofErr w:type="spellEnd"/>
      <w:r w:rsidRPr="00D33D76">
        <w:t xml:space="preserve"> </w:t>
      </w:r>
      <w:proofErr w:type="spellStart"/>
      <w:r w:rsidRPr="00D33D76">
        <w:rPr>
          <w:rStyle w:val="bold"/>
        </w:rPr>
        <w:t>im</w:t>
      </w:r>
      <w:proofErr w:type="spellEnd"/>
      <w:r w:rsidRPr="00D33D76">
        <w:rPr>
          <w:rStyle w:val="bold"/>
        </w:rPr>
        <w:t xml:space="preserve"> </w:t>
      </w:r>
      <w:proofErr w:type="spellStart"/>
      <w:r w:rsidRPr="00D33D76">
        <w:rPr>
          <w:rStyle w:val="bold"/>
        </w:rPr>
        <w:t>meinem</w:t>
      </w:r>
      <w:proofErr w:type="spellEnd"/>
      <w:r w:rsidRPr="00D33D76">
        <w:rPr>
          <w:rStyle w:val="bold"/>
        </w:rPr>
        <w:t xml:space="preserve"> </w:t>
      </w:r>
      <w:proofErr w:type="spellStart"/>
      <w:r w:rsidRPr="00D33D76">
        <w:rPr>
          <w:rStyle w:val="bold"/>
        </w:rPr>
        <w:t>Haus</w:t>
      </w:r>
      <w:proofErr w:type="spellEnd"/>
      <w:r w:rsidRPr="00D33D76">
        <w:rPr>
          <w:rStyle w:val="bold"/>
        </w:rPr>
        <w:t xml:space="preserve"> </w:t>
      </w:r>
      <w:del w:id="75" w:author="Packard Bell" w:date="2018-11-28T13:43:00Z">
        <w:r w:rsidRPr="00D33D76" w:rsidDel="00A828AA">
          <w:rPr>
            <w:rStyle w:val="bold"/>
          </w:rPr>
          <w:delText>verstreuet</w:delText>
        </w:r>
      </w:del>
      <w:r w:rsidRPr="00D33D76">
        <w:rPr>
          <w:rStyle w:val="bold"/>
        </w:rPr>
        <w:t xml:space="preserve">, am </w:t>
      </w:r>
      <w:proofErr w:type="spellStart"/>
      <w:r w:rsidRPr="00D33D76">
        <w:rPr>
          <w:rStyle w:val="bold"/>
        </w:rPr>
        <w:t>meisten</w:t>
      </w:r>
      <w:proofErr w:type="spellEnd"/>
      <w:r w:rsidRPr="00D33D76">
        <w:rPr>
          <w:rStyle w:val="bold"/>
        </w:rPr>
        <w:t xml:space="preserve"> in </w:t>
      </w:r>
      <w:proofErr w:type="spellStart"/>
      <w:ins w:id="76" w:author="Packard Bell" w:date="2018-11-28T13:43:00Z">
        <w:r w:rsidR="00A828AA">
          <w:rPr>
            <w:rStyle w:val="bold"/>
          </w:rPr>
          <w:t>dem</w:t>
        </w:r>
      </w:ins>
      <w:proofErr w:type="spellEnd"/>
      <w:del w:id="77" w:author="Packard Bell" w:date="2018-11-28T13:43:00Z">
        <w:r w:rsidRPr="00D33D76" w:rsidDel="00A828AA">
          <w:rPr>
            <w:rStyle w:val="bold"/>
          </w:rPr>
          <w:delText>das</w:delText>
        </w:r>
      </w:del>
      <w:r w:rsidRPr="00D33D76">
        <w:rPr>
          <w:rStyle w:val="bold"/>
        </w:rPr>
        <w:t xml:space="preserve"> </w:t>
      </w:r>
      <w:proofErr w:type="spellStart"/>
      <w:r w:rsidRPr="00D33D76">
        <w:rPr>
          <w:rStyle w:val="bold"/>
        </w:rPr>
        <w:t>Badezimmer</w:t>
      </w:r>
      <w:proofErr w:type="spellEnd"/>
      <w:r w:rsidRPr="00D33D76">
        <w:rPr>
          <w:rStyle w:val="bold"/>
        </w:rPr>
        <w:t xml:space="preserve">, das </w:t>
      </w:r>
      <w:proofErr w:type="spellStart"/>
      <w:r w:rsidRPr="00D33D76">
        <w:rPr>
          <w:rStyle w:val="bold"/>
        </w:rPr>
        <w:t>sich</w:t>
      </w:r>
      <w:proofErr w:type="spellEnd"/>
      <w:r w:rsidRPr="00D33D76">
        <w:rPr>
          <w:rStyle w:val="bold"/>
        </w:rPr>
        <w:t xml:space="preserve"> </w:t>
      </w:r>
      <w:proofErr w:type="spellStart"/>
      <w:r w:rsidRPr="00D33D76">
        <w:rPr>
          <w:rStyle w:val="bold"/>
        </w:rPr>
        <w:t>auch</w:t>
      </w:r>
      <w:proofErr w:type="spellEnd"/>
      <w:r w:rsidRPr="00D33D76">
        <w:rPr>
          <w:rStyle w:val="bold"/>
        </w:rPr>
        <w:t xml:space="preserve"> </w:t>
      </w:r>
      <w:proofErr w:type="spellStart"/>
      <w:r w:rsidRPr="00D33D76">
        <w:rPr>
          <w:rStyle w:val="bold"/>
        </w:rPr>
        <w:t>im</w:t>
      </w:r>
      <w:proofErr w:type="spellEnd"/>
      <w:r w:rsidRPr="00D33D76">
        <w:rPr>
          <w:rStyle w:val="bold"/>
        </w:rPr>
        <w:t xml:space="preserve"> </w:t>
      </w:r>
      <w:proofErr w:type="spellStart"/>
      <w:r w:rsidRPr="00D33D76">
        <w:rPr>
          <w:rStyle w:val="bold"/>
        </w:rPr>
        <w:t>Erdgeschoss</w:t>
      </w:r>
      <w:proofErr w:type="spellEnd"/>
      <w:r w:rsidRPr="00D33D76">
        <w:rPr>
          <w:rStyle w:val="bold"/>
        </w:rPr>
        <w:t xml:space="preserve"> </w:t>
      </w:r>
      <w:proofErr w:type="spellStart"/>
      <w:r w:rsidRPr="00D33D76">
        <w:rPr>
          <w:rStyle w:val="bold"/>
        </w:rPr>
        <w:t>befindet</w:t>
      </w:r>
      <w:proofErr w:type="spellEnd"/>
      <w:r w:rsidRPr="00D33D76">
        <w:rPr>
          <w:rStyle w:val="bold"/>
        </w:rPr>
        <w:t xml:space="preserve">. </w:t>
      </w:r>
      <w:proofErr w:type="spellStart"/>
      <w:r w:rsidRPr="00D33D76">
        <w:rPr>
          <w:rStyle w:val="bold"/>
        </w:rPr>
        <w:t>Der</w:t>
      </w:r>
      <w:proofErr w:type="spellEnd"/>
      <w:r w:rsidRPr="00D33D76">
        <w:rPr>
          <w:rStyle w:val="bold"/>
        </w:rPr>
        <w:t xml:space="preserve"> </w:t>
      </w:r>
      <w:proofErr w:type="spellStart"/>
      <w:r w:rsidRPr="00D33D76">
        <w:rPr>
          <w:rStyle w:val="bold"/>
        </w:rPr>
        <w:t>Affe</w:t>
      </w:r>
      <w:proofErr w:type="spellEnd"/>
      <w:r w:rsidRPr="00D33D76">
        <w:rPr>
          <w:rStyle w:val="bold"/>
        </w:rPr>
        <w:t xml:space="preserve"> </w:t>
      </w:r>
      <w:proofErr w:type="spellStart"/>
      <w:r w:rsidRPr="00D33D76">
        <w:rPr>
          <w:rStyle w:val="bold"/>
        </w:rPr>
        <w:t>sich</w:t>
      </w:r>
      <w:proofErr w:type="spellEnd"/>
      <w:r w:rsidRPr="00D33D76">
        <w:rPr>
          <w:rStyle w:val="bold"/>
        </w:rPr>
        <w:t xml:space="preserve"> </w:t>
      </w:r>
      <w:proofErr w:type="spellStart"/>
      <w:r w:rsidRPr="00D33D76">
        <w:rPr>
          <w:rStyle w:val="bold"/>
        </w:rPr>
        <w:t>immer</w:t>
      </w:r>
      <w:proofErr w:type="spellEnd"/>
      <w:r w:rsidRPr="00D33D76">
        <w:rPr>
          <w:rStyle w:val="bold"/>
        </w:rPr>
        <w:t xml:space="preserve"> </w:t>
      </w:r>
      <w:proofErr w:type="spellStart"/>
      <w:r w:rsidRPr="00D33D76">
        <w:rPr>
          <w:rStyle w:val="bold"/>
        </w:rPr>
        <w:t>hiermit</w:t>
      </w:r>
      <w:proofErr w:type="spellEnd"/>
      <w:r w:rsidRPr="00D33D76">
        <w:rPr>
          <w:rStyle w:val="bold"/>
        </w:rPr>
        <w:t xml:space="preserve"> </w:t>
      </w:r>
      <w:proofErr w:type="spellStart"/>
      <w:r w:rsidRPr="00D33D76">
        <w:rPr>
          <w:rStyle w:val="bold"/>
        </w:rPr>
        <w:t>der</w:t>
      </w:r>
      <w:proofErr w:type="spellEnd"/>
      <w:r w:rsidRPr="00D33D76">
        <w:rPr>
          <w:rStyle w:val="bold"/>
        </w:rPr>
        <w:t xml:space="preserve"> </w:t>
      </w:r>
      <w:proofErr w:type="spellStart"/>
      <w:r w:rsidRPr="00D33D76">
        <w:rPr>
          <w:rStyle w:val="bold"/>
        </w:rPr>
        <w:t>schmutzigen</w:t>
      </w:r>
      <w:proofErr w:type="spellEnd"/>
      <w:r w:rsidRPr="00D33D76">
        <w:rPr>
          <w:rStyle w:val="bold"/>
        </w:rPr>
        <w:t xml:space="preserve"> </w:t>
      </w:r>
      <w:proofErr w:type="spellStart"/>
      <w:r w:rsidRPr="00D33D76">
        <w:rPr>
          <w:rStyle w:val="bold"/>
        </w:rPr>
        <w:t>Wäsche</w:t>
      </w:r>
      <w:proofErr w:type="spellEnd"/>
      <w:r w:rsidRPr="00D33D76">
        <w:rPr>
          <w:rStyle w:val="bold"/>
        </w:rPr>
        <w:t xml:space="preserve"> </w:t>
      </w:r>
      <w:proofErr w:type="spellStart"/>
      <w:r w:rsidRPr="00D33D76">
        <w:rPr>
          <w:rStyle w:val="bold"/>
        </w:rPr>
        <w:t>aus</w:t>
      </w:r>
      <w:proofErr w:type="spellEnd"/>
      <w:r w:rsidRPr="00D33D76">
        <w:rPr>
          <w:rStyle w:val="bold"/>
        </w:rPr>
        <w:t xml:space="preserve"> </w:t>
      </w:r>
      <w:proofErr w:type="spellStart"/>
      <w:r w:rsidRPr="00D33D76">
        <w:rPr>
          <w:rStyle w:val="bold"/>
        </w:rPr>
        <w:t>Waschmaschine</w:t>
      </w:r>
      <w:proofErr w:type="spellEnd"/>
      <w:r w:rsidRPr="00D33D76">
        <w:rPr>
          <w:rStyle w:val="bold"/>
        </w:rPr>
        <w:t xml:space="preserve"> </w:t>
      </w:r>
      <w:commentRangeStart w:id="78"/>
      <w:proofErr w:type="spellStart"/>
      <w:r w:rsidRPr="00D33D76">
        <w:rPr>
          <w:rStyle w:val="bold"/>
        </w:rPr>
        <w:t>spielt</w:t>
      </w:r>
      <w:commentRangeEnd w:id="78"/>
      <w:proofErr w:type="spellEnd"/>
      <w:r w:rsidR="00A828AA">
        <w:rPr>
          <w:rStyle w:val="Kommentarzeichen"/>
          <w:rFonts w:cs="Mangal"/>
        </w:rPr>
        <w:commentReference w:id="78"/>
      </w:r>
      <w:r w:rsidRPr="00D33D76">
        <w:rPr>
          <w:rStyle w:val="bold"/>
        </w:rPr>
        <w:t xml:space="preserve"> und die in </w:t>
      </w:r>
      <w:proofErr w:type="spellStart"/>
      <w:r w:rsidRPr="00D33D76">
        <w:rPr>
          <w:rStyle w:val="bold"/>
        </w:rPr>
        <w:t>der</w:t>
      </w:r>
      <w:proofErr w:type="spellEnd"/>
      <w:r w:rsidRPr="00D33D76">
        <w:rPr>
          <w:rStyle w:val="bold"/>
        </w:rPr>
        <w:t xml:space="preserve"> </w:t>
      </w:r>
      <w:proofErr w:type="spellStart"/>
      <w:r w:rsidRPr="00D33D76">
        <w:rPr>
          <w:rStyle w:val="bold"/>
        </w:rPr>
        <w:t>Badewanne</w:t>
      </w:r>
      <w:proofErr w:type="spellEnd"/>
      <w:r w:rsidRPr="00D33D76">
        <w:rPr>
          <w:rStyle w:val="bold"/>
        </w:rPr>
        <w:t xml:space="preserve"> </w:t>
      </w:r>
      <w:proofErr w:type="spellStart"/>
      <w:r w:rsidRPr="00D33D76">
        <w:rPr>
          <w:rStyle w:val="bold"/>
        </w:rPr>
        <w:t>wirft</w:t>
      </w:r>
      <w:proofErr w:type="spellEnd"/>
      <w:r w:rsidRPr="00D33D76">
        <w:rPr>
          <w:rStyle w:val="bold"/>
        </w:rPr>
        <w:t xml:space="preserve">. Das </w:t>
      </w:r>
      <w:proofErr w:type="spellStart"/>
      <w:r w:rsidRPr="00D33D76">
        <w:rPr>
          <w:rStyle w:val="bold"/>
        </w:rPr>
        <w:t>einzige</w:t>
      </w:r>
      <w:proofErr w:type="spellEnd"/>
      <w:r w:rsidRPr="00D33D76">
        <w:rPr>
          <w:rStyle w:val="bold"/>
        </w:rPr>
        <w:t xml:space="preserve"> Zimmer </w:t>
      </w:r>
      <w:proofErr w:type="spellStart"/>
      <w:proofErr w:type="gramStart"/>
      <w:r w:rsidRPr="00D33D76">
        <w:rPr>
          <w:rStyle w:val="bold"/>
        </w:rPr>
        <w:t>wo</w:t>
      </w:r>
      <w:proofErr w:type="spellEnd"/>
      <w:proofErr w:type="gramEnd"/>
      <w:r w:rsidRPr="00D33D76">
        <w:rPr>
          <w:rStyle w:val="bold"/>
        </w:rPr>
        <w:t xml:space="preserve"> </w:t>
      </w:r>
      <w:proofErr w:type="spellStart"/>
      <w:r w:rsidRPr="00D33D76">
        <w:rPr>
          <w:rStyle w:val="bold"/>
        </w:rPr>
        <w:t>aufgeräumt</w:t>
      </w:r>
      <w:proofErr w:type="spellEnd"/>
      <w:r w:rsidRPr="00D33D76">
        <w:rPr>
          <w:rStyle w:val="bold"/>
        </w:rPr>
        <w:t xml:space="preserve"> </w:t>
      </w:r>
      <w:proofErr w:type="spellStart"/>
      <w:r w:rsidRPr="00D33D76">
        <w:rPr>
          <w:rStyle w:val="bold"/>
        </w:rPr>
        <w:t>ist</w:t>
      </w:r>
      <w:proofErr w:type="spellEnd"/>
      <w:r w:rsidRPr="00D33D76">
        <w:rPr>
          <w:rStyle w:val="bold"/>
        </w:rPr>
        <w:t xml:space="preserve">, </w:t>
      </w:r>
      <w:proofErr w:type="spellStart"/>
      <w:r w:rsidRPr="00D33D76">
        <w:rPr>
          <w:rStyle w:val="bold"/>
        </w:rPr>
        <w:t>ist</w:t>
      </w:r>
      <w:proofErr w:type="spellEnd"/>
      <w:r w:rsidRPr="00D33D76">
        <w:rPr>
          <w:rStyle w:val="bold"/>
        </w:rPr>
        <w:t xml:space="preserve"> </w:t>
      </w:r>
      <w:proofErr w:type="spellStart"/>
      <w:r w:rsidRPr="00D33D76">
        <w:rPr>
          <w:rStyle w:val="bold"/>
        </w:rPr>
        <w:t>mein</w:t>
      </w:r>
      <w:r w:rsidRPr="00D33D76">
        <w:t>Arbeitszimmer</w:t>
      </w:r>
      <w:proofErr w:type="spellEnd"/>
      <w:r w:rsidRPr="00D33D76">
        <w:t xml:space="preserve"> </w:t>
      </w:r>
      <w:proofErr w:type="spellStart"/>
      <w:r w:rsidRPr="00D33D76">
        <w:t>im</w:t>
      </w:r>
      <w:proofErr w:type="spellEnd"/>
      <w:r w:rsidRPr="00D33D76">
        <w:t xml:space="preserve"> </w:t>
      </w:r>
      <w:proofErr w:type="spellStart"/>
      <w:r w:rsidRPr="00D33D76">
        <w:t>zweiten</w:t>
      </w:r>
      <w:proofErr w:type="spellEnd"/>
      <w:r w:rsidRPr="00D33D76">
        <w:t xml:space="preserve"> Stock, </w:t>
      </w:r>
      <w:proofErr w:type="spellStart"/>
      <w:r w:rsidRPr="00D33D76">
        <w:t>weil</w:t>
      </w:r>
      <w:proofErr w:type="spellEnd"/>
      <w:r w:rsidRPr="00D33D76">
        <w:t xml:space="preserve"> </w:t>
      </w:r>
      <w:del w:id="79" w:author="Packard Bell" w:date="2018-11-28T13:44:00Z">
        <w:r w:rsidRPr="00D33D76" w:rsidDel="00A828AA">
          <w:delText xml:space="preserve">da </w:delText>
        </w:r>
      </w:del>
      <w:proofErr w:type="spellStart"/>
      <w:r w:rsidRPr="00D33D76">
        <w:t>ich</w:t>
      </w:r>
      <w:proofErr w:type="spellEnd"/>
      <w:r w:rsidRPr="00D33D76">
        <w:t xml:space="preserve"> </w:t>
      </w:r>
      <w:proofErr w:type="spellStart"/>
      <w:ins w:id="80" w:author="Packard Bell" w:date="2018-11-28T13:44:00Z">
        <w:r w:rsidR="00A828AA">
          <w:t>da</w:t>
        </w:r>
        <w:proofErr w:type="spellEnd"/>
        <w:r w:rsidR="00A828AA">
          <w:t xml:space="preserve"> </w:t>
        </w:r>
      </w:ins>
      <w:r w:rsidRPr="00D33D76">
        <w:t xml:space="preserve">den </w:t>
      </w:r>
      <w:proofErr w:type="spellStart"/>
      <w:r w:rsidRPr="00D33D76">
        <w:t>Affen</w:t>
      </w:r>
      <w:proofErr w:type="spellEnd"/>
      <w:r w:rsidRPr="00D33D76">
        <w:t xml:space="preserve"> </w:t>
      </w:r>
      <w:proofErr w:type="spellStart"/>
      <w:r w:rsidRPr="00D33D76">
        <w:t>nicht</w:t>
      </w:r>
      <w:proofErr w:type="spellEnd"/>
      <w:r w:rsidRPr="00D33D76">
        <w:t xml:space="preserve"> </w:t>
      </w:r>
      <w:proofErr w:type="spellStart"/>
      <w:r w:rsidRPr="00D33D76">
        <w:t>hereinlasse</w:t>
      </w:r>
      <w:proofErr w:type="spellEnd"/>
      <w:r w:rsidRPr="00D33D76">
        <w:t xml:space="preserve">. Es </w:t>
      </w:r>
      <w:proofErr w:type="spellStart"/>
      <w:proofErr w:type="gramStart"/>
      <w:r w:rsidRPr="00D33D76">
        <w:t>ist</w:t>
      </w:r>
      <w:proofErr w:type="spellEnd"/>
      <w:proofErr w:type="gramEnd"/>
      <w:r w:rsidRPr="00D33D76">
        <w:t xml:space="preserve"> </w:t>
      </w:r>
      <w:proofErr w:type="spellStart"/>
      <w:r w:rsidRPr="00D33D76">
        <w:t>ein</w:t>
      </w:r>
      <w:proofErr w:type="spellEnd"/>
      <w:r w:rsidRPr="00D33D76">
        <w:t xml:space="preserve"> Zimmer </w:t>
      </w:r>
      <w:proofErr w:type="spellStart"/>
      <w:r w:rsidRPr="00D33D76">
        <w:t>nur</w:t>
      </w:r>
      <w:proofErr w:type="spellEnd"/>
      <w:r w:rsidRPr="00D33D76">
        <w:t xml:space="preserve"> </w:t>
      </w:r>
      <w:proofErr w:type="spellStart"/>
      <w:r w:rsidRPr="00D33D76">
        <w:t>für</w:t>
      </w:r>
      <w:proofErr w:type="spellEnd"/>
      <w:r w:rsidRPr="00D33D76">
        <w:t xml:space="preserve"> </w:t>
      </w:r>
      <w:proofErr w:type="spellStart"/>
      <w:r w:rsidRPr="00D33D76">
        <w:t>mich</w:t>
      </w:r>
      <w:proofErr w:type="spellEnd"/>
      <w:r w:rsidRPr="00D33D76">
        <w:t xml:space="preserve">, </w:t>
      </w:r>
      <w:proofErr w:type="spellStart"/>
      <w:r w:rsidRPr="00D33D76">
        <w:t>wo</w:t>
      </w:r>
      <w:proofErr w:type="spellEnd"/>
      <w:r w:rsidRPr="00D33D76">
        <w:t xml:space="preserve"> </w:t>
      </w:r>
      <w:proofErr w:type="spellStart"/>
      <w:r w:rsidRPr="00D33D76">
        <w:t>ich</w:t>
      </w:r>
      <w:proofErr w:type="spellEnd"/>
      <w:r w:rsidRPr="00D33D76">
        <w:t xml:space="preserve"> </w:t>
      </w:r>
      <w:proofErr w:type="spellStart"/>
      <w:ins w:id="81" w:author="Packard Bell" w:date="2018-11-28T13:44:00Z">
        <w:r w:rsidR="00A828AA">
          <w:t>mir</w:t>
        </w:r>
        <w:proofErr w:type="spellEnd"/>
        <w:r w:rsidR="00A828AA">
          <w:t xml:space="preserve"> </w:t>
        </w:r>
      </w:ins>
      <w:r w:rsidRPr="00D33D76">
        <w:t xml:space="preserve">die </w:t>
      </w:r>
      <w:proofErr w:type="spellStart"/>
      <w:r w:rsidRPr="00D33D76">
        <w:t>Zirkus</w:t>
      </w:r>
      <w:proofErr w:type="spellEnd"/>
      <w:r w:rsidRPr="00D33D76">
        <w:t xml:space="preserve"> </w:t>
      </w:r>
      <w:proofErr w:type="spellStart"/>
      <w:r w:rsidRPr="00D33D76">
        <w:t>Aufführungen</w:t>
      </w:r>
      <w:proofErr w:type="spellEnd"/>
      <w:r w:rsidRPr="00D33D76">
        <w:t xml:space="preserve"> </w:t>
      </w:r>
      <w:proofErr w:type="spellStart"/>
      <w:r w:rsidRPr="00D33D76">
        <w:t>ausdenke</w:t>
      </w:r>
      <w:proofErr w:type="spellEnd"/>
      <w:r w:rsidRPr="00D33D76">
        <w:t xml:space="preserve">. </w:t>
      </w:r>
      <w:proofErr w:type="spellStart"/>
      <w:r w:rsidRPr="00D33D76">
        <w:t>Ich</w:t>
      </w:r>
      <w:proofErr w:type="spellEnd"/>
      <w:r w:rsidRPr="00D33D76">
        <w:t xml:space="preserve"> </w:t>
      </w:r>
      <w:proofErr w:type="spellStart"/>
      <w:r w:rsidRPr="00D33D76">
        <w:t>habe</w:t>
      </w:r>
      <w:proofErr w:type="spellEnd"/>
      <w:r w:rsidRPr="00D33D76">
        <w:t xml:space="preserve"> </w:t>
      </w:r>
      <w:proofErr w:type="spellStart"/>
      <w:r w:rsidRPr="00D33D76">
        <w:t>da</w:t>
      </w:r>
      <w:proofErr w:type="spellEnd"/>
      <w:r w:rsidRPr="00D33D76">
        <w:t xml:space="preserve"> </w:t>
      </w:r>
      <w:proofErr w:type="spellStart"/>
      <w:r w:rsidRPr="00D33D76">
        <w:t>einen</w:t>
      </w:r>
      <w:proofErr w:type="spellEnd"/>
      <w:r w:rsidRPr="00D33D76">
        <w:t xml:space="preserve"> </w:t>
      </w:r>
      <w:proofErr w:type="spellStart"/>
      <w:r w:rsidRPr="00D33D76">
        <w:t>Schaukelsessel</w:t>
      </w:r>
      <w:proofErr w:type="spellEnd"/>
      <w:r w:rsidRPr="00D33D76">
        <w:t xml:space="preserve">, </w:t>
      </w:r>
      <w:proofErr w:type="spellStart"/>
      <w:r w:rsidRPr="00D33D76">
        <w:t>ein</w:t>
      </w:r>
      <w:bookmarkStart w:id="82" w:name="_GoBack"/>
      <w:bookmarkEnd w:id="82"/>
      <w:r w:rsidRPr="00D33D76">
        <w:t>en</w:t>
      </w:r>
      <w:proofErr w:type="spellEnd"/>
      <w:r w:rsidRPr="00D33D76">
        <w:t xml:space="preserve"> </w:t>
      </w:r>
      <w:proofErr w:type="spellStart"/>
      <w:r w:rsidRPr="00D33D76">
        <w:t>Tisch</w:t>
      </w:r>
      <w:proofErr w:type="spellEnd"/>
      <w:r w:rsidRPr="00D33D76">
        <w:t xml:space="preserve"> </w:t>
      </w:r>
      <w:proofErr w:type="spellStart"/>
      <w:r w:rsidRPr="00D33D76">
        <w:t>mit</w:t>
      </w:r>
      <w:proofErr w:type="spellEnd"/>
      <w:r w:rsidRPr="00D33D76">
        <w:t xml:space="preserve"> </w:t>
      </w:r>
      <w:proofErr w:type="spellStart"/>
      <w:r w:rsidRPr="00D33D76">
        <w:t>Grammofon</w:t>
      </w:r>
      <w:proofErr w:type="gramStart"/>
      <w:r w:rsidRPr="00D33D76">
        <w:t>,</w:t>
      </w:r>
      <w:ins w:id="83" w:author="Packard Bell" w:date="2018-11-28T13:44:00Z">
        <w:r w:rsidR="00A828AA">
          <w:t>Gramophon</w:t>
        </w:r>
        <w:proofErr w:type="spellEnd"/>
        <w:proofErr w:type="gramEnd"/>
        <w:r w:rsidR="00A828AA">
          <w:t xml:space="preserve"> </w:t>
        </w:r>
      </w:ins>
      <w:r w:rsidRPr="00D33D76">
        <w:t xml:space="preserve"> und </w:t>
      </w:r>
      <w:proofErr w:type="spellStart"/>
      <w:r w:rsidRPr="00D33D76">
        <w:t>ein</w:t>
      </w:r>
      <w:proofErr w:type="spellEnd"/>
      <w:r w:rsidRPr="00D33D76">
        <w:t xml:space="preserve"> </w:t>
      </w:r>
      <w:proofErr w:type="spellStart"/>
      <w:r w:rsidRPr="00D33D76">
        <w:t>großesRegal</w:t>
      </w:r>
      <w:proofErr w:type="spellEnd"/>
      <w:r w:rsidRPr="00D33D76">
        <w:t xml:space="preserve"> </w:t>
      </w:r>
      <w:proofErr w:type="spellStart"/>
      <w:r w:rsidRPr="00D33D76">
        <w:t>mit</w:t>
      </w:r>
      <w:proofErr w:type="spellEnd"/>
      <w:r w:rsidRPr="00D33D76">
        <w:t xml:space="preserve"> </w:t>
      </w:r>
      <w:proofErr w:type="spellStart"/>
      <w:r w:rsidRPr="00D33D76">
        <w:t>Schallplatten</w:t>
      </w:r>
      <w:proofErr w:type="spellEnd"/>
      <w:r w:rsidRPr="00D33D76">
        <w:t xml:space="preserve">, </w:t>
      </w:r>
      <w:proofErr w:type="spellStart"/>
      <w:r w:rsidRPr="00D33D76">
        <w:t>weil</w:t>
      </w:r>
      <w:proofErr w:type="spellEnd"/>
      <w:r w:rsidRPr="00D33D76">
        <w:t xml:space="preserve"> </w:t>
      </w:r>
      <w:proofErr w:type="spellStart"/>
      <w:r w:rsidRPr="00D33D76">
        <w:t>Musik</w:t>
      </w:r>
      <w:proofErr w:type="spellEnd"/>
      <w:ins w:id="84" w:author="Packard Bell" w:date="2018-11-28T13:44:00Z">
        <w:r w:rsidR="00A828AA">
          <w:t xml:space="preserve"> </w:t>
        </w:r>
        <w:proofErr w:type="spellStart"/>
        <w:r w:rsidR="00A828AA">
          <w:t>hören</w:t>
        </w:r>
        <w:proofErr w:type="spellEnd"/>
        <w:r w:rsidR="00A828AA">
          <w:t xml:space="preserve"> </w:t>
        </w:r>
        <w:proofErr w:type="spellStart"/>
        <w:r w:rsidR="00A828AA">
          <w:t>mir</w:t>
        </w:r>
        <w:proofErr w:type="spellEnd"/>
        <w:r w:rsidR="00A828AA">
          <w:t xml:space="preserve"> </w:t>
        </w:r>
        <w:proofErr w:type="spellStart"/>
        <w:r w:rsidR="00A828AA">
          <w:t>hilft</w:t>
        </w:r>
        <w:proofErr w:type="spellEnd"/>
        <w:r w:rsidR="00A828AA">
          <w:t xml:space="preserve">, </w:t>
        </w:r>
        <w:proofErr w:type="spellStart"/>
        <w:r w:rsidR="00A828AA">
          <w:t>mich</w:t>
        </w:r>
        <w:proofErr w:type="spellEnd"/>
        <w:r w:rsidR="00A828AA">
          <w:t xml:space="preserve"> </w:t>
        </w:r>
        <w:proofErr w:type="spellStart"/>
        <w:r w:rsidR="00A828AA">
          <w:t>zu</w:t>
        </w:r>
        <w:proofErr w:type="spellEnd"/>
        <w:r w:rsidR="00A828AA">
          <w:t xml:space="preserve"> </w:t>
        </w:r>
        <w:proofErr w:type="spellStart"/>
        <w:r w:rsidR="00A828AA">
          <w:t>konzentrieren</w:t>
        </w:r>
        <w:proofErr w:type="spellEnd"/>
        <w:r w:rsidR="00A828AA">
          <w:t xml:space="preserve"> </w:t>
        </w:r>
      </w:ins>
      <w:r w:rsidRPr="00D33D76">
        <w:t xml:space="preserve"> </w:t>
      </w:r>
      <w:proofErr w:type="spellStart"/>
      <w:r w:rsidRPr="00D33D76">
        <w:t>Hören</w:t>
      </w:r>
      <w:proofErr w:type="spellEnd"/>
      <w:r w:rsidRPr="00D33D76">
        <w:t xml:space="preserve"> </w:t>
      </w:r>
      <w:proofErr w:type="spellStart"/>
      <w:r w:rsidRPr="00D33D76">
        <w:t>mich</w:t>
      </w:r>
      <w:proofErr w:type="spellEnd"/>
      <w:r w:rsidRPr="00D33D76">
        <w:t xml:space="preserve"> </w:t>
      </w:r>
      <w:proofErr w:type="spellStart"/>
      <w:r w:rsidRPr="00D33D76">
        <w:t>zu</w:t>
      </w:r>
      <w:proofErr w:type="spellEnd"/>
      <w:r w:rsidRPr="00D33D76">
        <w:t xml:space="preserve"> </w:t>
      </w:r>
      <w:proofErr w:type="spellStart"/>
      <w:r w:rsidRPr="00D33D76">
        <w:t>konzentrierenhilft</w:t>
      </w:r>
      <w:proofErr w:type="spellEnd"/>
      <w:r w:rsidRPr="00D33D76">
        <w:t xml:space="preserve">. </w:t>
      </w:r>
      <w:proofErr w:type="spellStart"/>
      <w:r w:rsidRPr="00D33D76">
        <w:t>Für</w:t>
      </w:r>
      <w:proofErr w:type="spellEnd"/>
      <w:r w:rsidRPr="00D33D76">
        <w:t xml:space="preserve"> die </w:t>
      </w:r>
      <w:proofErr w:type="spellStart"/>
      <w:r w:rsidRPr="00D33D76">
        <w:t>Aufführungen</w:t>
      </w:r>
      <w:proofErr w:type="spellEnd"/>
      <w:r w:rsidRPr="00D33D76">
        <w:t xml:space="preserve"> </w:t>
      </w:r>
      <w:proofErr w:type="spellStart"/>
      <w:r w:rsidRPr="00D33D76">
        <w:t>komponiere</w:t>
      </w:r>
      <w:proofErr w:type="spellEnd"/>
      <w:r w:rsidRPr="00D33D76">
        <w:t xml:space="preserve"> </w:t>
      </w:r>
      <w:proofErr w:type="spellStart"/>
      <w:r w:rsidRPr="00D33D76">
        <w:t>ich</w:t>
      </w:r>
      <w:proofErr w:type="spellEnd"/>
      <w:r w:rsidRPr="00D33D76">
        <w:t xml:space="preserve"> </w:t>
      </w:r>
      <w:ins w:id="85" w:author="Packard Bell" w:date="2018-11-28T13:45:00Z">
        <w:r w:rsidR="00A828AA">
          <w:t xml:space="preserve">die </w:t>
        </w:r>
      </w:ins>
      <w:proofErr w:type="spellStart"/>
      <w:r w:rsidRPr="00D33D76">
        <w:t>Musik</w:t>
      </w:r>
      <w:proofErr w:type="spellEnd"/>
      <w:r w:rsidRPr="00D33D76">
        <w:t xml:space="preserve"> </w:t>
      </w:r>
      <w:proofErr w:type="spellStart"/>
      <w:r w:rsidRPr="00D33D76">
        <w:t>selbst</w:t>
      </w:r>
      <w:proofErr w:type="spellEnd"/>
      <w:r w:rsidRPr="00D33D76">
        <w:t xml:space="preserve">, </w:t>
      </w:r>
      <w:proofErr w:type="spellStart"/>
      <w:r w:rsidRPr="00D33D76">
        <w:t>deshalb</w:t>
      </w:r>
      <w:proofErr w:type="spellEnd"/>
      <w:r w:rsidRPr="00D33D76">
        <w:t xml:space="preserve"> </w:t>
      </w:r>
      <w:proofErr w:type="spellStart"/>
      <w:r w:rsidRPr="00D33D76">
        <w:t>habe</w:t>
      </w:r>
      <w:proofErr w:type="spellEnd"/>
      <w:r w:rsidRPr="00D33D76">
        <w:t xml:space="preserve"> </w:t>
      </w:r>
      <w:proofErr w:type="spellStart"/>
      <w:r w:rsidRPr="00D33D76">
        <w:t>ich</w:t>
      </w:r>
      <w:proofErr w:type="spellEnd"/>
      <w:r w:rsidRPr="00D33D76">
        <w:t xml:space="preserve"> </w:t>
      </w:r>
      <w:proofErr w:type="spellStart"/>
      <w:r w:rsidRPr="00D33D76">
        <w:t>hier</w:t>
      </w:r>
      <w:proofErr w:type="spellEnd"/>
      <w:r w:rsidRPr="00D33D76">
        <w:t xml:space="preserve"> </w:t>
      </w:r>
      <w:proofErr w:type="spellStart"/>
      <w:r w:rsidRPr="00D33D76">
        <w:t>auch</w:t>
      </w:r>
      <w:proofErr w:type="spellEnd"/>
      <w:r w:rsidRPr="00D33D76">
        <w:t xml:space="preserve"> </w:t>
      </w:r>
      <w:proofErr w:type="spellStart"/>
      <w:r w:rsidRPr="00D33D76">
        <w:t>ein</w:t>
      </w:r>
      <w:proofErr w:type="spellEnd"/>
      <w:del w:id="86" w:author="Packard Bell" w:date="2018-11-28T13:45:00Z">
        <w:r w:rsidRPr="00D33D76" w:rsidDel="00A828AA">
          <w:delText>en</w:delText>
        </w:r>
      </w:del>
      <w:r w:rsidRPr="00D33D76">
        <w:t xml:space="preserve"> </w:t>
      </w:r>
      <w:proofErr w:type="spellStart"/>
      <w:r w:rsidRPr="00D33D76">
        <w:t>Klavier</w:t>
      </w:r>
      <w:proofErr w:type="spellEnd"/>
      <w:r w:rsidRPr="00D33D76">
        <w:t xml:space="preserve">. </w:t>
      </w:r>
      <w:proofErr w:type="spellStart"/>
      <w:r w:rsidRPr="00D33D76">
        <w:t>Auch</w:t>
      </w:r>
      <w:proofErr w:type="spellEnd"/>
      <w:r w:rsidRPr="00D33D76">
        <w:t xml:space="preserve"> das </w:t>
      </w:r>
      <w:proofErr w:type="spellStart"/>
      <w:r w:rsidRPr="00D33D76">
        <w:t>Lesen</w:t>
      </w:r>
      <w:proofErr w:type="spellEnd"/>
      <w:r w:rsidRPr="00D33D76">
        <w:t xml:space="preserve"> </w:t>
      </w:r>
      <w:proofErr w:type="spellStart"/>
      <w:r w:rsidRPr="00D33D76">
        <w:t>hilft</w:t>
      </w:r>
      <w:proofErr w:type="spellEnd"/>
      <w:r w:rsidRPr="00D33D76">
        <w:t xml:space="preserve"> </w:t>
      </w:r>
      <w:proofErr w:type="spellStart"/>
      <w:r w:rsidRPr="00D33D76">
        <w:t>mir</w:t>
      </w:r>
      <w:proofErr w:type="spellEnd"/>
      <w:r w:rsidRPr="00D33D76">
        <w:t xml:space="preserve"> </w:t>
      </w:r>
      <w:proofErr w:type="spellStart"/>
      <w:proofErr w:type="gramStart"/>
      <w:r w:rsidRPr="00D33D76">
        <w:t>Inspiration</w:t>
      </w:r>
      <w:ins w:id="87" w:author="Packard Bell" w:date="2018-11-28T13:45:00Z">
        <w:r w:rsidR="00A828AA">
          <w:t>zu</w:t>
        </w:r>
        <w:proofErr w:type="spellEnd"/>
        <w:r w:rsidR="00A828AA">
          <w:t xml:space="preserve"> </w:t>
        </w:r>
      </w:ins>
      <w:r w:rsidRPr="00D33D76">
        <w:t xml:space="preserve"> </w:t>
      </w:r>
      <w:proofErr w:type="spellStart"/>
      <w:r w:rsidRPr="00D33D76">
        <w:t>finden</w:t>
      </w:r>
      <w:proofErr w:type="spellEnd"/>
      <w:proofErr w:type="gramEnd"/>
      <w:r w:rsidRPr="00D33D76">
        <w:t xml:space="preserve">, </w:t>
      </w:r>
      <w:proofErr w:type="spellStart"/>
      <w:r w:rsidRPr="00D33D76">
        <w:t>deswegen</w:t>
      </w:r>
      <w:proofErr w:type="spellEnd"/>
      <w:r w:rsidRPr="00D33D76">
        <w:t xml:space="preserve"> </w:t>
      </w:r>
      <w:proofErr w:type="spellStart"/>
      <w:r w:rsidRPr="00D33D76">
        <w:t>gibt</w:t>
      </w:r>
      <w:proofErr w:type="spellEnd"/>
      <w:r w:rsidRPr="00D33D76">
        <w:t xml:space="preserve"> </w:t>
      </w:r>
      <w:proofErr w:type="spellStart"/>
      <w:r w:rsidRPr="00D33D76">
        <w:t>es</w:t>
      </w:r>
      <w:proofErr w:type="spellEnd"/>
      <w:r w:rsidRPr="00D33D76">
        <w:t xml:space="preserve"> </w:t>
      </w:r>
      <w:proofErr w:type="spellStart"/>
      <w:r w:rsidRPr="00D33D76">
        <w:t>hier</w:t>
      </w:r>
      <w:proofErr w:type="spellEnd"/>
      <w:r w:rsidRPr="00D33D76">
        <w:t xml:space="preserve"> </w:t>
      </w:r>
      <w:proofErr w:type="spellStart"/>
      <w:r w:rsidRPr="00D33D76">
        <w:t>auch</w:t>
      </w:r>
      <w:proofErr w:type="spellEnd"/>
      <w:r w:rsidRPr="00D33D76">
        <w:t xml:space="preserve"> </w:t>
      </w:r>
      <w:proofErr w:type="spellStart"/>
      <w:r w:rsidRPr="00D33D76">
        <w:t>ein</w:t>
      </w:r>
      <w:proofErr w:type="spellEnd"/>
      <w:r w:rsidRPr="00D33D76">
        <w:t xml:space="preserve"> </w:t>
      </w:r>
      <w:proofErr w:type="spellStart"/>
      <w:r w:rsidRPr="00D33D76">
        <w:t>Bücherregal</w:t>
      </w:r>
      <w:proofErr w:type="spellEnd"/>
      <w:r w:rsidRPr="00D33D76">
        <w:t xml:space="preserve">. </w:t>
      </w:r>
      <w:proofErr w:type="spellStart"/>
      <w:r w:rsidRPr="00D33D76">
        <w:t>Große</w:t>
      </w:r>
      <w:proofErr w:type="spellEnd"/>
      <w:r w:rsidRPr="00D33D76">
        <w:t xml:space="preserve"> Inspiration </w:t>
      </w:r>
      <w:proofErr w:type="spellStart"/>
      <w:proofErr w:type="gramStart"/>
      <w:r w:rsidRPr="00D33D76">
        <w:t>sind</w:t>
      </w:r>
      <w:proofErr w:type="spellEnd"/>
      <w:proofErr w:type="gramEnd"/>
      <w:r w:rsidRPr="00D33D76">
        <w:t xml:space="preserve"> </w:t>
      </w:r>
      <w:proofErr w:type="spellStart"/>
      <w:r w:rsidRPr="00D33D76">
        <w:t>für</w:t>
      </w:r>
      <w:proofErr w:type="spellEnd"/>
      <w:r w:rsidRPr="00D33D76">
        <w:t xml:space="preserve"> </w:t>
      </w:r>
      <w:proofErr w:type="spellStart"/>
      <w:r w:rsidRPr="00D33D76">
        <w:t>mich</w:t>
      </w:r>
      <w:proofErr w:type="spellEnd"/>
      <w:r w:rsidRPr="00D33D76">
        <w:t xml:space="preserve"> </w:t>
      </w:r>
      <w:proofErr w:type="spellStart"/>
      <w:r w:rsidRPr="00D33D76">
        <w:t>natürlich</w:t>
      </w:r>
      <w:proofErr w:type="spellEnd"/>
      <w:r w:rsidRPr="00D33D76">
        <w:t xml:space="preserve"> </w:t>
      </w:r>
      <w:proofErr w:type="spellStart"/>
      <w:r w:rsidRPr="00D33D76">
        <w:t>auch</w:t>
      </w:r>
      <w:proofErr w:type="spellEnd"/>
      <w:r w:rsidRPr="00D33D76">
        <w:t xml:space="preserve"> </w:t>
      </w:r>
      <w:proofErr w:type="spellStart"/>
      <w:r w:rsidRPr="00D33D76">
        <w:t>meine</w:t>
      </w:r>
      <w:proofErr w:type="spellEnd"/>
      <w:r w:rsidRPr="00D33D76">
        <w:t xml:space="preserve"> Kinder, </w:t>
      </w:r>
      <w:proofErr w:type="spellStart"/>
      <w:r w:rsidRPr="00D33D76">
        <w:t>de</w:t>
      </w:r>
      <w:ins w:id="88" w:author="Packard Bell" w:date="2018-11-28T13:45:00Z">
        <w:r w:rsidR="00A828AA">
          <w:t>ren</w:t>
        </w:r>
        <w:proofErr w:type="spellEnd"/>
        <w:r w:rsidR="00A828AA">
          <w:t xml:space="preserve"> </w:t>
        </w:r>
      </w:ins>
      <w:del w:id="89" w:author="Packard Bell" w:date="2018-11-28T13:45:00Z">
        <w:r w:rsidRPr="00D33D76" w:rsidDel="00A828AA">
          <w:delText>nen</w:delText>
        </w:r>
      </w:del>
      <w:r w:rsidRPr="00D33D76">
        <w:t xml:space="preserve"> </w:t>
      </w:r>
      <w:proofErr w:type="spellStart"/>
      <w:r w:rsidRPr="00D33D76">
        <w:t>Fotos</w:t>
      </w:r>
      <w:proofErr w:type="spellEnd"/>
      <w:r w:rsidRPr="00D33D76">
        <w:t xml:space="preserve"> an </w:t>
      </w:r>
      <w:proofErr w:type="spellStart"/>
      <w:r w:rsidRPr="00D33D76">
        <w:t>denWänden</w:t>
      </w:r>
      <w:proofErr w:type="spellEnd"/>
      <w:ins w:id="90" w:author="Packard Bell" w:date="2018-11-28T13:45:00Z">
        <w:r w:rsidR="00A828AA">
          <w:t xml:space="preserve"> </w:t>
        </w:r>
      </w:ins>
      <w:proofErr w:type="spellStart"/>
      <w:r w:rsidRPr="00D33D76">
        <w:t>im</w:t>
      </w:r>
      <w:proofErr w:type="spellEnd"/>
      <w:r w:rsidRPr="00D33D76">
        <w:t xml:space="preserve"> </w:t>
      </w:r>
      <w:proofErr w:type="spellStart"/>
      <w:r w:rsidRPr="00D33D76">
        <w:t>ganzen</w:t>
      </w:r>
      <w:proofErr w:type="spellEnd"/>
      <w:r w:rsidRPr="00D33D76">
        <w:t xml:space="preserve"> </w:t>
      </w:r>
      <w:proofErr w:type="spellStart"/>
      <w:r w:rsidRPr="00D33D76">
        <w:t>Haus</w:t>
      </w:r>
      <w:proofErr w:type="spellEnd"/>
      <w:ins w:id="91" w:author="Packard Bell" w:date="2018-11-28T13:45:00Z">
        <w:r w:rsidR="00A828AA">
          <w:t xml:space="preserve"> </w:t>
        </w:r>
        <w:proofErr w:type="spellStart"/>
        <w:r w:rsidR="00A828AA">
          <w:t>hängen</w:t>
        </w:r>
        <w:proofErr w:type="spellEnd"/>
        <w:r w:rsidR="00A828AA">
          <w:t xml:space="preserve"> </w:t>
        </w:r>
      </w:ins>
      <w:proofErr w:type="spellStart"/>
      <w:r w:rsidRPr="00D33D76">
        <w:t>sind</w:t>
      </w:r>
      <w:proofErr w:type="spellEnd"/>
      <w:r w:rsidRPr="00D33D76">
        <w:t xml:space="preserve">. </w:t>
      </w:r>
      <w:proofErr w:type="spellStart"/>
      <w:proofErr w:type="gramStart"/>
      <w:r w:rsidRPr="00D33D76">
        <w:t>Auch</w:t>
      </w:r>
      <w:proofErr w:type="spellEnd"/>
      <w:r w:rsidRPr="00D33D76">
        <w:t xml:space="preserve"> </w:t>
      </w:r>
      <w:proofErr w:type="spellStart"/>
      <w:r w:rsidRPr="00D33D76">
        <w:t>ihre</w:t>
      </w:r>
      <w:proofErr w:type="spellEnd"/>
      <w:r w:rsidRPr="00D33D76">
        <w:t xml:space="preserve"> </w:t>
      </w:r>
      <w:proofErr w:type="spellStart"/>
      <w:r w:rsidRPr="00D33D76">
        <w:t>Kinderzimmer</w:t>
      </w:r>
      <w:proofErr w:type="spellEnd"/>
      <w:r w:rsidRPr="00D33D76">
        <w:t xml:space="preserve"> </w:t>
      </w:r>
      <w:proofErr w:type="spellStart"/>
      <w:r w:rsidRPr="00D33D76">
        <w:t>haben</w:t>
      </w:r>
      <w:proofErr w:type="spellEnd"/>
      <w:r w:rsidRPr="00D33D76">
        <w:t xml:space="preserve"> </w:t>
      </w:r>
      <w:proofErr w:type="spellStart"/>
      <w:r w:rsidRPr="00D33D76">
        <w:t>sie</w:t>
      </w:r>
      <w:proofErr w:type="spellEnd"/>
      <w:r w:rsidRPr="00D33D76">
        <w:t xml:space="preserve"> </w:t>
      </w:r>
      <w:proofErr w:type="spellStart"/>
      <w:r w:rsidRPr="00D33D76">
        <w:t>im</w:t>
      </w:r>
      <w:proofErr w:type="spellEnd"/>
      <w:r w:rsidRPr="00D33D76">
        <w:t xml:space="preserve"> </w:t>
      </w:r>
      <w:proofErr w:type="spellStart"/>
      <w:r w:rsidRPr="00D33D76">
        <w:t>Haus</w:t>
      </w:r>
      <w:proofErr w:type="spellEnd"/>
      <w:r w:rsidRPr="00D33D76">
        <w:t xml:space="preserve"> </w:t>
      </w:r>
      <w:proofErr w:type="spellStart"/>
      <w:r w:rsidRPr="00D33D76">
        <w:t>immer</w:t>
      </w:r>
      <w:proofErr w:type="spellEnd"/>
      <w:r w:rsidRPr="00D33D76">
        <w:t xml:space="preserve"> </w:t>
      </w:r>
      <w:proofErr w:type="spellStart"/>
      <w:r w:rsidRPr="00D33D76">
        <w:t>zur</w:t>
      </w:r>
      <w:proofErr w:type="spellEnd"/>
      <w:r w:rsidRPr="00D33D76">
        <w:t xml:space="preserve"> </w:t>
      </w:r>
      <w:proofErr w:type="spellStart"/>
      <w:r w:rsidRPr="00D33D76">
        <w:t>Verfügung</w:t>
      </w:r>
      <w:proofErr w:type="spellEnd"/>
      <w:r w:rsidRPr="00D33D76">
        <w:t xml:space="preserve">, </w:t>
      </w:r>
      <w:proofErr w:type="spellStart"/>
      <w:r w:rsidRPr="00D33D76">
        <w:t>denn</w:t>
      </w:r>
      <w:proofErr w:type="spellEnd"/>
      <w:r w:rsidRPr="00D33D76">
        <w:t xml:space="preserve"> </w:t>
      </w:r>
      <w:proofErr w:type="spellStart"/>
      <w:r w:rsidRPr="00D33D76">
        <w:t>ich</w:t>
      </w:r>
      <w:proofErr w:type="spellEnd"/>
      <w:r w:rsidRPr="00D33D76">
        <w:t xml:space="preserve"> </w:t>
      </w:r>
      <w:proofErr w:type="spellStart"/>
      <w:r w:rsidRPr="00D33D76">
        <w:t>hoffe</w:t>
      </w:r>
      <w:proofErr w:type="spellEnd"/>
      <w:r w:rsidRPr="00D33D76">
        <w:t xml:space="preserve">, </w:t>
      </w:r>
      <w:proofErr w:type="spellStart"/>
      <w:r w:rsidRPr="00D33D76">
        <w:t>dass</w:t>
      </w:r>
      <w:proofErr w:type="spellEnd"/>
      <w:r w:rsidRPr="00D33D76">
        <w:t xml:space="preserve"> </w:t>
      </w:r>
      <w:proofErr w:type="spellStart"/>
      <w:r w:rsidRPr="00D33D76">
        <w:t>sie</w:t>
      </w:r>
      <w:proofErr w:type="spellEnd"/>
      <w:r w:rsidRPr="00D33D76">
        <w:t xml:space="preserve"> </w:t>
      </w:r>
      <w:proofErr w:type="spellStart"/>
      <w:r w:rsidRPr="00D33D76">
        <w:t>eines</w:t>
      </w:r>
      <w:proofErr w:type="spellEnd"/>
      <w:r w:rsidRPr="00D33D76">
        <w:t xml:space="preserve"> </w:t>
      </w:r>
      <w:proofErr w:type="spellStart"/>
      <w:r w:rsidRPr="00D33D76">
        <w:t>Tages</w:t>
      </w:r>
      <w:proofErr w:type="spellEnd"/>
      <w:r w:rsidRPr="00D33D76">
        <w:t xml:space="preserve"> </w:t>
      </w:r>
      <w:proofErr w:type="spellStart"/>
      <w:r w:rsidRPr="00D33D76">
        <w:t>zurückkommen</w:t>
      </w:r>
      <w:proofErr w:type="spellEnd"/>
      <w:r w:rsidRPr="00D33D76">
        <w:t>.</w:t>
      </w:r>
      <w:proofErr w:type="gramEnd"/>
      <w:r w:rsidRPr="00D33D76">
        <w:t xml:space="preserve"> </w:t>
      </w:r>
      <w:proofErr w:type="spellStart"/>
      <w:proofErr w:type="gramStart"/>
      <w:r w:rsidRPr="00D33D76">
        <w:t>Als</w:t>
      </w:r>
      <w:proofErr w:type="spellEnd"/>
      <w:proofErr w:type="gramEnd"/>
      <w:r w:rsidRPr="00D33D76">
        <w:t xml:space="preserve"> </w:t>
      </w:r>
      <w:proofErr w:type="spellStart"/>
      <w:r w:rsidRPr="00D33D76">
        <w:t>sie</w:t>
      </w:r>
      <w:proofErr w:type="spellEnd"/>
      <w:r w:rsidRPr="00D33D76">
        <w:t xml:space="preserve"> </w:t>
      </w:r>
      <w:proofErr w:type="spellStart"/>
      <w:r w:rsidRPr="00D33D76">
        <w:t>fortgegangen</w:t>
      </w:r>
      <w:proofErr w:type="spellEnd"/>
      <w:r w:rsidRPr="00D33D76">
        <w:t xml:space="preserve"> </w:t>
      </w:r>
      <w:proofErr w:type="spellStart"/>
      <w:r w:rsidRPr="00D33D76">
        <w:t>sind</w:t>
      </w:r>
      <w:proofErr w:type="spellEnd"/>
      <w:r w:rsidRPr="00D33D76">
        <w:t xml:space="preserve">, </w:t>
      </w:r>
      <w:proofErr w:type="spellStart"/>
      <w:r w:rsidRPr="00D33D76">
        <w:t>habe</w:t>
      </w:r>
      <w:proofErr w:type="spellEnd"/>
      <w:r w:rsidRPr="00D33D76">
        <w:t xml:space="preserve"> </w:t>
      </w:r>
      <w:proofErr w:type="spellStart"/>
      <w:r w:rsidRPr="00D33D76">
        <w:t>ich</w:t>
      </w:r>
      <w:proofErr w:type="spellEnd"/>
      <w:r w:rsidRPr="00D33D76">
        <w:t xml:space="preserve"> die Zimmer </w:t>
      </w:r>
      <w:proofErr w:type="spellStart"/>
      <w:r w:rsidRPr="00D33D76">
        <w:t>geschlossen</w:t>
      </w:r>
      <w:proofErr w:type="spellEnd"/>
      <w:r w:rsidRPr="00D33D76">
        <w:t xml:space="preserve">, und in </w:t>
      </w:r>
      <w:proofErr w:type="spellStart"/>
      <w:r w:rsidRPr="00D33D76">
        <w:t>der</w:t>
      </w:r>
      <w:proofErr w:type="spellEnd"/>
      <w:r w:rsidRPr="00D33D76">
        <w:t xml:space="preserve"> </w:t>
      </w:r>
      <w:proofErr w:type="spellStart"/>
      <w:r w:rsidRPr="00D33D76">
        <w:t>Urzustand</w:t>
      </w:r>
      <w:proofErr w:type="spellEnd"/>
      <w:r w:rsidRPr="00D33D76">
        <w:t xml:space="preserve"> </w:t>
      </w:r>
      <w:proofErr w:type="spellStart"/>
      <w:r w:rsidRPr="00D33D76">
        <w:t>mit</w:t>
      </w:r>
      <w:proofErr w:type="spellEnd"/>
      <w:r w:rsidRPr="00D33D76">
        <w:t xml:space="preserve"> von </w:t>
      </w:r>
      <w:proofErr w:type="spellStart"/>
      <w:r w:rsidRPr="00D33D76">
        <w:t>Buntstiften</w:t>
      </w:r>
      <w:proofErr w:type="spellEnd"/>
      <w:r w:rsidRPr="00D33D76">
        <w:t xml:space="preserve"> </w:t>
      </w:r>
      <w:proofErr w:type="spellStart"/>
      <w:r w:rsidRPr="00D33D76">
        <w:t>bekritzelte</w:t>
      </w:r>
      <w:proofErr w:type="spellEnd"/>
      <w:r w:rsidRPr="00D33D76">
        <w:t xml:space="preserve"> </w:t>
      </w:r>
      <w:proofErr w:type="spellStart"/>
      <w:r w:rsidRPr="00D33D76">
        <w:t>Wände</w:t>
      </w:r>
      <w:proofErr w:type="spellEnd"/>
      <w:r w:rsidRPr="00D33D76">
        <w:t xml:space="preserve"> und </w:t>
      </w:r>
      <w:proofErr w:type="spellStart"/>
      <w:r w:rsidRPr="00D33D76">
        <w:t>verstreute</w:t>
      </w:r>
      <w:ins w:id="92" w:author="Packard Bell" w:date="2018-11-28T13:45:00Z">
        <w:r w:rsidR="00A828AA">
          <w:t>m</w:t>
        </w:r>
      </w:ins>
      <w:proofErr w:type="spellEnd"/>
      <w:r w:rsidRPr="00D33D76">
        <w:t xml:space="preserve"> </w:t>
      </w:r>
      <w:proofErr w:type="spellStart"/>
      <w:r w:rsidRPr="00D33D76">
        <w:t>Spielzeuge</w:t>
      </w:r>
      <w:proofErr w:type="spellEnd"/>
      <w:r w:rsidRPr="00D33D76">
        <w:t xml:space="preserve"> </w:t>
      </w:r>
      <w:proofErr w:type="spellStart"/>
      <w:r w:rsidRPr="00D33D76">
        <w:t>gelassen</w:t>
      </w:r>
      <w:proofErr w:type="spellEnd"/>
      <w:r w:rsidRPr="00D33D76">
        <w:t>.</w:t>
      </w:r>
      <w:ins w:id="93" w:author="Packard Bell" w:date="2018-11-28T13:45:00Z">
        <w:r w:rsidR="00A828AA">
          <w:t xml:space="preserve"> </w:t>
        </w:r>
      </w:ins>
      <w:proofErr w:type="spellStart"/>
      <w:r w:rsidRPr="00D33D76">
        <w:t>EineTür</w:t>
      </w:r>
      <w:proofErr w:type="spellEnd"/>
      <w:r w:rsidRPr="00D33D76">
        <w:t xml:space="preserve"> </w:t>
      </w:r>
      <w:proofErr w:type="spellStart"/>
      <w:r w:rsidRPr="00D33D76">
        <w:t>weiter</w:t>
      </w:r>
      <w:proofErr w:type="spellEnd"/>
      <w:r w:rsidRPr="00D33D76">
        <w:t xml:space="preserve"> </w:t>
      </w:r>
      <w:proofErr w:type="spellStart"/>
      <w:proofErr w:type="gramStart"/>
      <w:r w:rsidRPr="00D33D76">
        <w:t>ist</w:t>
      </w:r>
      <w:proofErr w:type="spellEnd"/>
      <w:proofErr w:type="gramEnd"/>
      <w:r w:rsidRPr="00D33D76">
        <w:t xml:space="preserve"> </w:t>
      </w:r>
      <w:proofErr w:type="spellStart"/>
      <w:r w:rsidRPr="00D33D76">
        <w:t>meine</w:t>
      </w:r>
      <w:proofErr w:type="spellEnd"/>
      <w:r w:rsidRPr="00D33D76">
        <w:t xml:space="preserve"> </w:t>
      </w:r>
      <w:proofErr w:type="spellStart"/>
      <w:r w:rsidRPr="00D33D76">
        <w:t>Schlafzimmer</w:t>
      </w:r>
      <w:proofErr w:type="spellEnd"/>
      <w:r w:rsidRPr="00D33D76">
        <w:t xml:space="preserve">, </w:t>
      </w:r>
      <w:proofErr w:type="spellStart"/>
      <w:r w:rsidRPr="00D33D76">
        <w:t>wo</w:t>
      </w:r>
      <w:proofErr w:type="spellEnd"/>
      <w:r w:rsidRPr="00D33D76">
        <w:t xml:space="preserve"> </w:t>
      </w:r>
      <w:proofErr w:type="spellStart"/>
      <w:r w:rsidRPr="00D33D76">
        <w:t>sich</w:t>
      </w:r>
      <w:proofErr w:type="spellEnd"/>
      <w:r w:rsidRPr="00D33D76">
        <w:t xml:space="preserve"> </w:t>
      </w:r>
      <w:proofErr w:type="spellStart"/>
      <w:r w:rsidRPr="00D33D76">
        <w:t>nur</w:t>
      </w:r>
      <w:proofErr w:type="spellEnd"/>
      <w:r w:rsidRPr="00D33D76">
        <w:t xml:space="preserve"> </w:t>
      </w:r>
      <w:proofErr w:type="spellStart"/>
      <w:r w:rsidRPr="00D33D76">
        <w:t>ein</w:t>
      </w:r>
      <w:proofErr w:type="spellEnd"/>
      <w:r w:rsidRPr="00D33D76">
        <w:t xml:space="preserve"> </w:t>
      </w:r>
      <w:proofErr w:type="spellStart"/>
      <w:r w:rsidRPr="00D33D76">
        <w:t>Bett</w:t>
      </w:r>
      <w:proofErr w:type="spellEnd"/>
      <w:r w:rsidRPr="00D33D76">
        <w:t xml:space="preserve"> </w:t>
      </w:r>
      <w:proofErr w:type="spellStart"/>
      <w:r w:rsidRPr="00D33D76">
        <w:t>befindet</w:t>
      </w:r>
      <w:proofErr w:type="spellEnd"/>
      <w:r w:rsidRPr="00D33D76">
        <w:t>.</w:t>
      </w:r>
    </w:p>
    <w:p w:rsidR="00C35083" w:rsidRDefault="00C35083" w:rsidP="00C35083">
      <w:pPr>
        <w:spacing w:line="348" w:lineRule="auto"/>
        <w:rPr>
          <w:rStyle w:val="bold"/>
        </w:rPr>
      </w:pPr>
      <w:proofErr w:type="spellStart"/>
      <w:r w:rsidRPr="00D33D76">
        <w:t>Ich</w:t>
      </w:r>
      <w:proofErr w:type="spellEnd"/>
      <w:r w:rsidRPr="00D33D76">
        <w:t xml:space="preserve"> </w:t>
      </w:r>
      <w:proofErr w:type="spellStart"/>
      <w:r w:rsidRPr="00D33D76">
        <w:t>verbringe</w:t>
      </w:r>
      <w:proofErr w:type="spellEnd"/>
      <w:r w:rsidRPr="00D33D76">
        <w:t xml:space="preserve"> </w:t>
      </w:r>
      <w:proofErr w:type="spellStart"/>
      <w:r w:rsidRPr="00D33D76">
        <w:t>aber</w:t>
      </w:r>
      <w:proofErr w:type="spellEnd"/>
      <w:r w:rsidRPr="00D33D76">
        <w:t xml:space="preserve"> </w:t>
      </w:r>
      <w:proofErr w:type="spellStart"/>
      <w:r w:rsidRPr="00D33D76">
        <w:t>viel</w:t>
      </w:r>
      <w:proofErr w:type="spellEnd"/>
      <w:r w:rsidRPr="00D33D76">
        <w:t xml:space="preserve"> </w:t>
      </w:r>
      <w:proofErr w:type="spellStart"/>
      <w:r w:rsidRPr="00D33D76">
        <w:t>Zeit</w:t>
      </w:r>
      <w:proofErr w:type="spellEnd"/>
      <w:r w:rsidRPr="00D33D76">
        <w:t xml:space="preserve"> </w:t>
      </w:r>
      <w:proofErr w:type="spellStart"/>
      <w:r w:rsidRPr="00D33D76">
        <w:t>draußen</w:t>
      </w:r>
      <w:proofErr w:type="spellEnd"/>
      <w:r w:rsidRPr="00D33D76">
        <w:t xml:space="preserve"> </w:t>
      </w:r>
      <w:proofErr w:type="spellStart"/>
      <w:r w:rsidRPr="00D33D76">
        <w:t>im</w:t>
      </w:r>
      <w:proofErr w:type="spellEnd"/>
      <w:r w:rsidRPr="00D33D76">
        <w:t xml:space="preserve"> </w:t>
      </w:r>
      <w:proofErr w:type="spellStart"/>
      <w:r w:rsidRPr="00D33D76">
        <w:t>meinen</w:t>
      </w:r>
      <w:proofErr w:type="spellEnd"/>
      <w:r w:rsidRPr="00D33D76">
        <w:t xml:space="preserve"> </w:t>
      </w:r>
      <w:proofErr w:type="spellStart"/>
      <w:r w:rsidRPr="00D33D76">
        <w:t>Garten</w:t>
      </w:r>
      <w:proofErr w:type="spellEnd"/>
      <w:r w:rsidRPr="00D33D76">
        <w:t xml:space="preserve">, </w:t>
      </w:r>
      <w:proofErr w:type="spellStart"/>
      <w:proofErr w:type="gramStart"/>
      <w:r w:rsidRPr="00D33D76">
        <w:t>weil</w:t>
      </w:r>
      <w:proofErr w:type="spellEnd"/>
      <w:proofErr w:type="gramEnd"/>
      <w:r w:rsidRPr="00D33D76">
        <w:t xml:space="preserve"> </w:t>
      </w:r>
      <w:proofErr w:type="spellStart"/>
      <w:r w:rsidRPr="00D33D76">
        <w:t>ich</w:t>
      </w:r>
      <w:proofErr w:type="spellEnd"/>
      <w:r w:rsidRPr="00D33D76">
        <w:t xml:space="preserve"> </w:t>
      </w:r>
      <w:proofErr w:type="spellStart"/>
      <w:r w:rsidRPr="00D33D76">
        <w:t>da</w:t>
      </w:r>
      <w:proofErr w:type="spellEnd"/>
      <w:ins w:id="94" w:author="Packard Bell" w:date="2018-11-28T13:45:00Z">
        <w:r w:rsidR="00A828AA">
          <w:t xml:space="preserve"> </w:t>
        </w:r>
      </w:ins>
      <w:proofErr w:type="spellStart"/>
      <w:r w:rsidRPr="00D33D76">
        <w:t>meine</w:t>
      </w:r>
      <w:proofErr w:type="spellEnd"/>
      <w:r w:rsidRPr="00D33D76">
        <w:t xml:space="preserve"> </w:t>
      </w:r>
      <w:proofErr w:type="spellStart"/>
      <w:r w:rsidRPr="00D33D76">
        <w:t>Tiere</w:t>
      </w:r>
      <w:proofErr w:type="spellEnd"/>
      <w:r w:rsidRPr="00D33D76">
        <w:t xml:space="preserve"> </w:t>
      </w:r>
      <w:proofErr w:type="spellStart"/>
      <w:r w:rsidRPr="00D33D76">
        <w:t>habe</w:t>
      </w:r>
      <w:proofErr w:type="spellEnd"/>
      <w:r w:rsidRPr="00D33D76">
        <w:t xml:space="preserve">, um die </w:t>
      </w:r>
      <w:proofErr w:type="spellStart"/>
      <w:r w:rsidRPr="00D33D76">
        <w:t>ich</w:t>
      </w:r>
      <w:proofErr w:type="spellEnd"/>
      <w:r w:rsidRPr="00D33D76">
        <w:t xml:space="preserve"> </w:t>
      </w:r>
      <w:proofErr w:type="spellStart"/>
      <w:r w:rsidRPr="00D33D76">
        <w:t>mich</w:t>
      </w:r>
      <w:proofErr w:type="spellEnd"/>
      <w:r w:rsidRPr="00D33D76">
        <w:t xml:space="preserve"> </w:t>
      </w:r>
      <w:proofErr w:type="spellStart"/>
      <w:r w:rsidRPr="00D33D76">
        <w:t>kümmern</w:t>
      </w:r>
      <w:proofErr w:type="spellEnd"/>
      <w:r w:rsidRPr="00D33D76">
        <w:t xml:space="preserve"> muss. </w:t>
      </w:r>
      <w:proofErr w:type="spellStart"/>
      <w:r w:rsidRPr="00D33D76">
        <w:t>Der</w:t>
      </w:r>
      <w:proofErr w:type="spellEnd"/>
      <w:r w:rsidRPr="00D33D76">
        <w:t xml:space="preserve"> </w:t>
      </w:r>
      <w:proofErr w:type="spellStart"/>
      <w:r w:rsidRPr="00D33D76">
        <w:t>Garten</w:t>
      </w:r>
      <w:proofErr w:type="spellEnd"/>
      <w:r w:rsidRPr="00D33D76">
        <w:t xml:space="preserve"> </w:t>
      </w:r>
      <w:proofErr w:type="spellStart"/>
      <w:r w:rsidRPr="00D33D76">
        <w:t>ist</w:t>
      </w:r>
      <w:proofErr w:type="spellEnd"/>
      <w:r w:rsidRPr="00D33D76">
        <w:t xml:space="preserve"> </w:t>
      </w:r>
      <w:proofErr w:type="spellStart"/>
      <w:r w:rsidRPr="00D33D76">
        <w:t>ziemlich</w:t>
      </w:r>
      <w:proofErr w:type="spellEnd"/>
      <w:r w:rsidRPr="00D33D76">
        <w:t xml:space="preserve"> </w:t>
      </w:r>
      <w:proofErr w:type="spellStart"/>
      <w:r w:rsidRPr="00D33D76">
        <w:t>groß</w:t>
      </w:r>
      <w:proofErr w:type="spellEnd"/>
      <w:r w:rsidRPr="00D33D76">
        <w:t xml:space="preserve">, und </w:t>
      </w:r>
      <w:proofErr w:type="spellStart"/>
      <w:r w:rsidRPr="00D33D76">
        <w:t>es</w:t>
      </w:r>
      <w:proofErr w:type="spellEnd"/>
      <w:r w:rsidRPr="00D33D76">
        <w:t xml:space="preserve"> </w:t>
      </w:r>
      <w:proofErr w:type="spellStart"/>
      <w:r w:rsidRPr="00D33D76">
        <w:t>gibt</w:t>
      </w:r>
      <w:proofErr w:type="spellEnd"/>
      <w:r w:rsidRPr="00D33D76">
        <w:t xml:space="preserve"> </w:t>
      </w:r>
      <w:proofErr w:type="spellStart"/>
      <w:r w:rsidRPr="00D33D76">
        <w:t>da</w:t>
      </w:r>
      <w:proofErr w:type="spellEnd"/>
      <w:r w:rsidRPr="00D33D76">
        <w:t xml:space="preserve"> </w:t>
      </w:r>
      <w:proofErr w:type="spellStart"/>
      <w:r w:rsidRPr="00D33D76">
        <w:t>auch</w:t>
      </w:r>
      <w:proofErr w:type="spellEnd"/>
      <w:r w:rsidRPr="00D33D76">
        <w:t xml:space="preserve"> </w:t>
      </w:r>
      <w:proofErr w:type="spellStart"/>
      <w:r w:rsidRPr="00D33D76">
        <w:t>ein</w:t>
      </w:r>
      <w:proofErr w:type="spellEnd"/>
      <w:r w:rsidRPr="00D33D76">
        <w:t xml:space="preserve"> </w:t>
      </w:r>
      <w:proofErr w:type="spellStart"/>
      <w:r w:rsidRPr="00D33D76">
        <w:t>Gartenhaus</w:t>
      </w:r>
      <w:proofErr w:type="spellEnd"/>
      <w:r w:rsidRPr="00D33D76">
        <w:t xml:space="preserve">, das </w:t>
      </w:r>
      <w:proofErr w:type="spellStart"/>
      <w:r w:rsidRPr="00D33D76">
        <w:t>ich</w:t>
      </w:r>
      <w:proofErr w:type="spellEnd"/>
      <w:r w:rsidRPr="00D33D76">
        <w:t xml:space="preserve"> </w:t>
      </w:r>
      <w:proofErr w:type="spellStart"/>
      <w:r w:rsidRPr="00D33D76">
        <w:t>als</w:t>
      </w:r>
      <w:proofErr w:type="spellEnd"/>
      <w:r w:rsidRPr="00D33D76">
        <w:t xml:space="preserve"> </w:t>
      </w:r>
      <w:del w:id="95" w:author="Packard Bell" w:date="2018-11-28T13:46:00Z">
        <w:r w:rsidRPr="00D33D76" w:rsidDel="00A828AA">
          <w:delText>ein</w:delText>
        </w:r>
      </w:del>
      <w:r w:rsidRPr="00D33D76">
        <w:t xml:space="preserve"> Stall </w:t>
      </w:r>
      <w:proofErr w:type="spellStart"/>
      <w:r w:rsidRPr="00D33D76">
        <w:t>für</w:t>
      </w:r>
      <w:proofErr w:type="spellEnd"/>
      <w:r w:rsidRPr="00D33D76">
        <w:t xml:space="preserve"> </w:t>
      </w:r>
      <w:proofErr w:type="spellStart"/>
      <w:r w:rsidRPr="00D33D76">
        <w:t>Tiere</w:t>
      </w:r>
      <w:del w:id="96" w:author="Packard Bell" w:date="2018-11-28T13:46:00Z">
        <w:r w:rsidRPr="00D33D76" w:rsidDel="00A828AA">
          <w:delText xml:space="preserve"> be</w:delText>
        </w:r>
      </w:del>
      <w:r w:rsidRPr="00D33D76">
        <w:t>nutze</w:t>
      </w:r>
      <w:proofErr w:type="spellEnd"/>
      <w:r w:rsidRPr="00D33D76">
        <w:t xml:space="preserve">, und </w:t>
      </w:r>
      <w:proofErr w:type="spellStart"/>
      <w:r w:rsidRPr="00D33D76">
        <w:t>auch</w:t>
      </w:r>
      <w:proofErr w:type="spellEnd"/>
      <w:r w:rsidRPr="00D33D76">
        <w:t xml:space="preserve"> </w:t>
      </w:r>
      <w:proofErr w:type="gramStart"/>
      <w:r w:rsidRPr="00D33D76">
        <w:t xml:space="preserve">die  </w:t>
      </w:r>
      <w:proofErr w:type="spellStart"/>
      <w:r w:rsidRPr="00D33D76">
        <w:t>Zirkus</w:t>
      </w:r>
      <w:proofErr w:type="spellEnd"/>
      <w:proofErr w:type="gramEnd"/>
      <w:r w:rsidRPr="00D33D76">
        <w:t xml:space="preserve"> </w:t>
      </w:r>
      <w:proofErr w:type="spellStart"/>
      <w:r w:rsidRPr="00D33D76">
        <w:t>Ausstattung</w:t>
      </w:r>
      <w:proofErr w:type="spellEnd"/>
      <w:ins w:id="97" w:author="Packard Bell" w:date="2018-11-28T13:46:00Z">
        <w:r w:rsidR="00A828AA">
          <w:t xml:space="preserve"> </w:t>
        </w:r>
      </w:ins>
      <w:r w:rsidRPr="00D33D76">
        <w:t xml:space="preserve">und </w:t>
      </w:r>
      <w:proofErr w:type="spellStart"/>
      <w:r w:rsidRPr="00D33D76">
        <w:t>Futter</w:t>
      </w:r>
      <w:proofErr w:type="spellEnd"/>
      <w:r w:rsidRPr="00D33D76">
        <w:t xml:space="preserve"> </w:t>
      </w:r>
      <w:proofErr w:type="spellStart"/>
      <w:r w:rsidRPr="00D33D76">
        <w:t>ist</w:t>
      </w:r>
      <w:proofErr w:type="spellEnd"/>
      <w:r w:rsidRPr="00D33D76">
        <w:t xml:space="preserve"> </w:t>
      </w:r>
      <w:proofErr w:type="spellStart"/>
      <w:r w:rsidRPr="00D33D76">
        <w:t>da</w:t>
      </w:r>
      <w:del w:id="98" w:author="Packard Bell" w:date="2018-11-28T13:46:00Z">
        <w:r w:rsidRPr="00D33D76" w:rsidDel="00A828AA">
          <w:delText xml:space="preserve"> auf</w:delText>
        </w:r>
      </w:del>
      <w:r w:rsidRPr="00D33D76">
        <w:t>gespeichert</w:t>
      </w:r>
      <w:proofErr w:type="spellEnd"/>
      <w:r w:rsidRPr="00D33D76">
        <w:t xml:space="preserve">. </w:t>
      </w:r>
      <w:proofErr w:type="spellStart"/>
      <w:r w:rsidRPr="00D33D76">
        <w:t>Ein</w:t>
      </w:r>
      <w:proofErr w:type="spellEnd"/>
      <w:r w:rsidRPr="00D33D76">
        <w:t xml:space="preserve"> </w:t>
      </w:r>
      <w:proofErr w:type="spellStart"/>
      <w:r w:rsidRPr="00D33D76">
        <w:t>Vorteil</w:t>
      </w:r>
      <w:proofErr w:type="spellEnd"/>
      <w:r w:rsidRPr="00D33D76">
        <w:t xml:space="preserve"> </w:t>
      </w:r>
      <w:proofErr w:type="spellStart"/>
      <w:proofErr w:type="gramStart"/>
      <w:r w:rsidRPr="00D33D76">
        <w:t>ist</w:t>
      </w:r>
      <w:proofErr w:type="spellEnd"/>
      <w:proofErr w:type="gramEnd"/>
      <w:r w:rsidRPr="00D33D76">
        <w:t xml:space="preserve">, </w:t>
      </w:r>
      <w:proofErr w:type="spellStart"/>
      <w:r w:rsidRPr="00D33D76">
        <w:t>dass</w:t>
      </w:r>
      <w:proofErr w:type="spellEnd"/>
      <w:r w:rsidRPr="00D33D76">
        <w:t xml:space="preserve"> </w:t>
      </w:r>
      <w:proofErr w:type="spellStart"/>
      <w:r w:rsidRPr="00D33D76">
        <w:t>ich</w:t>
      </w:r>
      <w:proofErr w:type="spellEnd"/>
      <w:r w:rsidRPr="00D33D76">
        <w:t xml:space="preserve"> </w:t>
      </w:r>
      <w:r w:rsidRPr="00D33D76">
        <w:rPr>
          <w:rStyle w:val="bold"/>
        </w:rPr>
        <w:t xml:space="preserve">Gras </w:t>
      </w:r>
      <w:proofErr w:type="spellStart"/>
      <w:r w:rsidRPr="00D33D76">
        <w:rPr>
          <w:rStyle w:val="bold"/>
        </w:rPr>
        <w:t>nicht</w:t>
      </w:r>
      <w:proofErr w:type="spellEnd"/>
      <w:r w:rsidRPr="00D33D76">
        <w:rPr>
          <w:rStyle w:val="bold"/>
        </w:rPr>
        <w:t xml:space="preserve"> </w:t>
      </w:r>
      <w:proofErr w:type="spellStart"/>
      <w:r w:rsidRPr="00D33D76">
        <w:rPr>
          <w:rStyle w:val="bold"/>
        </w:rPr>
        <w:t>mähen</w:t>
      </w:r>
      <w:proofErr w:type="spellEnd"/>
      <w:r w:rsidRPr="00D33D76">
        <w:rPr>
          <w:rStyle w:val="bold"/>
        </w:rPr>
        <w:t xml:space="preserve"> muss, </w:t>
      </w:r>
      <w:proofErr w:type="spellStart"/>
      <w:r w:rsidRPr="00D33D76">
        <w:rPr>
          <w:rStyle w:val="bold"/>
        </w:rPr>
        <w:t>denn</w:t>
      </w:r>
      <w:proofErr w:type="spellEnd"/>
      <w:r w:rsidRPr="00D33D76">
        <w:rPr>
          <w:rStyle w:val="bold"/>
        </w:rPr>
        <w:t xml:space="preserve"> die </w:t>
      </w:r>
      <w:proofErr w:type="spellStart"/>
      <w:r w:rsidRPr="00D33D76">
        <w:rPr>
          <w:rStyle w:val="bold"/>
        </w:rPr>
        <w:t>Tiere</w:t>
      </w:r>
      <w:proofErr w:type="spellEnd"/>
      <w:r w:rsidRPr="00D33D76">
        <w:rPr>
          <w:rStyle w:val="bold"/>
        </w:rPr>
        <w:t xml:space="preserve"> </w:t>
      </w:r>
      <w:proofErr w:type="spellStart"/>
      <w:r w:rsidRPr="00D33D76">
        <w:rPr>
          <w:rStyle w:val="bold"/>
        </w:rPr>
        <w:t>es</w:t>
      </w:r>
      <w:proofErr w:type="spellEnd"/>
      <w:r w:rsidRPr="00D33D76">
        <w:rPr>
          <w:rStyle w:val="bold"/>
        </w:rPr>
        <w:t xml:space="preserve"> </w:t>
      </w:r>
      <w:proofErr w:type="spellStart"/>
      <w:r w:rsidRPr="00D33D76">
        <w:rPr>
          <w:rStyle w:val="bold"/>
        </w:rPr>
        <w:t>abgrasen</w:t>
      </w:r>
      <w:proofErr w:type="spellEnd"/>
      <w:r w:rsidRPr="00D33D76">
        <w:rPr>
          <w:rStyle w:val="bold"/>
        </w:rPr>
        <w:t xml:space="preserve">. </w:t>
      </w:r>
      <w:proofErr w:type="spellStart"/>
      <w:proofErr w:type="gramStart"/>
      <w:ins w:id="99" w:author="Packard Bell" w:date="2018-11-28T13:46:00Z">
        <w:r w:rsidR="00A828AA">
          <w:rPr>
            <w:rStyle w:val="bold"/>
          </w:rPr>
          <w:lastRenderedPageBreak/>
          <w:t>grasen</w:t>
        </w:r>
        <w:proofErr w:type="spellEnd"/>
        <w:proofErr w:type="gramEnd"/>
        <w:r w:rsidR="00A828AA">
          <w:rPr>
            <w:rStyle w:val="bold"/>
          </w:rPr>
          <w:t xml:space="preserve"> </w:t>
        </w:r>
        <w:proofErr w:type="spellStart"/>
        <w:r w:rsidR="00A828AA">
          <w:rPr>
            <w:rStyle w:val="bold"/>
          </w:rPr>
          <w:t>es</w:t>
        </w:r>
        <w:proofErr w:type="spellEnd"/>
        <w:r w:rsidR="00A828AA">
          <w:rPr>
            <w:rStyle w:val="bold"/>
          </w:rPr>
          <w:t xml:space="preserve"> </w:t>
        </w:r>
        <w:proofErr w:type="spellStart"/>
        <w:r w:rsidR="00A828AA">
          <w:rPr>
            <w:rStyle w:val="bold"/>
          </w:rPr>
          <w:t>ab</w:t>
        </w:r>
      </w:ins>
      <w:proofErr w:type="spellEnd"/>
    </w:p>
    <w:p w:rsidR="00C35083" w:rsidRDefault="00C35083" w:rsidP="00C35083">
      <w:pPr>
        <w:spacing w:line="348" w:lineRule="auto"/>
        <w:rPr>
          <w:rStyle w:val="bold"/>
        </w:rPr>
      </w:pPr>
    </w:p>
    <w:p w:rsidR="00C35083" w:rsidRDefault="00C35083" w:rsidP="00C35083">
      <w:pPr>
        <w:spacing w:line="360" w:lineRule="auto"/>
        <w:jc w:val="both"/>
        <w:rPr>
          <w:rFonts w:ascii="Arial" w:hAnsi="Arial" w:cs="Arial"/>
          <w:lang w:val="de-DE"/>
        </w:rPr>
      </w:pPr>
      <w:r>
        <w:t>3)</w:t>
      </w:r>
      <w:r w:rsidRPr="00C35083">
        <w:rPr>
          <w:rFonts w:ascii="Arial" w:hAnsi="Arial" w:cs="Arial"/>
          <w:lang w:val="de-DE"/>
        </w:rPr>
        <w:t xml:space="preserve"> </w:t>
      </w:r>
      <w:r w:rsidRPr="005E05E5">
        <w:rPr>
          <w:rFonts w:ascii="Arial" w:hAnsi="Arial" w:cs="Arial"/>
          <w:lang w:val="de-DE"/>
        </w:rPr>
        <w:t>Ich lebe mit meiner Familie auf einem Bauernhof. Es ist ein ziemlich großes Haus mit einem großen Garten, weil wir viel Platz für unsere Tiere brauchen.</w:t>
      </w:r>
      <w:ins w:id="100" w:author="Packard Bell" w:date="2018-11-28T13:46:00Z">
        <w:r w:rsidR="00A828AA">
          <w:rPr>
            <w:rFonts w:ascii="Arial" w:hAnsi="Arial" w:cs="Arial"/>
            <w:lang w:val="de-DE"/>
          </w:rPr>
          <w:t xml:space="preserve"> </w:t>
        </w:r>
      </w:ins>
      <w:r w:rsidRPr="00A125FF">
        <w:rPr>
          <w:rFonts w:ascii="Arial" w:hAnsi="Arial" w:cs="Arial"/>
          <w:lang w:val="de-DE"/>
        </w:rPr>
        <w:t>Hinter dem Haus befindet sich einen riesige</w:t>
      </w:r>
      <w:ins w:id="101" w:author="Packard Bell" w:date="2018-11-28T13:46:00Z">
        <w:r w:rsidR="00A828AA">
          <w:rPr>
            <w:rFonts w:ascii="Arial" w:hAnsi="Arial" w:cs="Arial"/>
            <w:lang w:val="de-DE"/>
          </w:rPr>
          <w:t>r</w:t>
        </w:r>
      </w:ins>
      <w:del w:id="102" w:author="Packard Bell" w:date="2018-11-28T13:46:00Z">
        <w:r w:rsidRPr="00A125FF" w:rsidDel="00A828AA">
          <w:rPr>
            <w:rFonts w:ascii="Arial" w:hAnsi="Arial" w:cs="Arial"/>
            <w:lang w:val="de-DE"/>
          </w:rPr>
          <w:delText>n</w:delText>
        </w:r>
      </w:del>
      <w:r w:rsidRPr="00A125FF">
        <w:rPr>
          <w:rFonts w:ascii="Arial" w:hAnsi="Arial" w:cs="Arial"/>
          <w:lang w:val="de-DE"/>
        </w:rPr>
        <w:t xml:space="preserve"> Hühner</w:t>
      </w:r>
      <w:r>
        <w:rPr>
          <w:rFonts w:ascii="Arial" w:hAnsi="Arial" w:cs="Arial"/>
          <w:lang w:val="de-DE"/>
        </w:rPr>
        <w:t>stall</w:t>
      </w:r>
      <w:r w:rsidRPr="00A125FF">
        <w:rPr>
          <w:rFonts w:ascii="Arial" w:hAnsi="Arial" w:cs="Arial"/>
          <w:lang w:val="de-DE"/>
        </w:rPr>
        <w:t>, weil mein Vater Eier verkauft.</w:t>
      </w:r>
      <w:ins w:id="103" w:author="Packard Bell" w:date="2018-11-28T13:54:00Z">
        <w:r w:rsidR="001A4DE0">
          <w:rPr>
            <w:rFonts w:ascii="Arial" w:hAnsi="Arial" w:cs="Arial"/>
            <w:lang w:val="de-DE"/>
          </w:rPr>
          <w:t xml:space="preserve"> </w:t>
        </w:r>
      </w:ins>
      <w:r w:rsidRPr="005E05E5">
        <w:rPr>
          <w:rFonts w:ascii="Arial" w:hAnsi="Arial" w:cs="Arial"/>
          <w:lang w:val="de-DE"/>
        </w:rPr>
        <w:t xml:space="preserve">Unser Haus ist </w:t>
      </w:r>
      <w:ins w:id="104" w:author="Packard Bell" w:date="2018-11-28T13:54:00Z">
        <w:r w:rsidR="001A4DE0">
          <w:rPr>
            <w:rFonts w:ascii="Arial" w:hAnsi="Arial" w:cs="Arial"/>
            <w:lang w:val="de-DE"/>
          </w:rPr>
          <w:t xml:space="preserve">ein </w:t>
        </w:r>
      </w:ins>
      <w:r w:rsidRPr="005E05E5">
        <w:rPr>
          <w:rFonts w:ascii="Arial" w:hAnsi="Arial" w:cs="Arial"/>
          <w:lang w:val="de-DE"/>
        </w:rPr>
        <w:t>zweistöckige</w:t>
      </w:r>
      <w:ins w:id="105" w:author="Packard Bell" w:date="2018-11-28T13:54:00Z">
        <w:r w:rsidR="001A4DE0">
          <w:rPr>
            <w:rFonts w:ascii="Arial" w:hAnsi="Arial" w:cs="Arial"/>
            <w:lang w:val="de-DE"/>
          </w:rPr>
          <w:t>s</w:t>
        </w:r>
      </w:ins>
      <w:r w:rsidRPr="005E05E5">
        <w:rPr>
          <w:rFonts w:ascii="Arial" w:hAnsi="Arial" w:cs="Arial"/>
          <w:lang w:val="de-DE"/>
        </w:rPr>
        <w:t xml:space="preserve"> weiße</w:t>
      </w:r>
      <w:ins w:id="106" w:author="Packard Bell" w:date="2018-11-28T13:54:00Z">
        <w:r w:rsidR="001A4DE0">
          <w:rPr>
            <w:rFonts w:ascii="Arial" w:hAnsi="Arial" w:cs="Arial"/>
            <w:lang w:val="de-DE"/>
          </w:rPr>
          <w:t>s</w:t>
        </w:r>
      </w:ins>
      <w:r w:rsidRPr="005E05E5">
        <w:rPr>
          <w:rFonts w:ascii="Arial" w:hAnsi="Arial" w:cs="Arial"/>
          <w:lang w:val="de-DE"/>
        </w:rPr>
        <w:t xml:space="preserve"> Gebäude mit</w:t>
      </w:r>
      <w:ins w:id="107" w:author="Packard Bell" w:date="2018-11-28T13:54:00Z">
        <w:r w:rsidR="001A4DE0">
          <w:rPr>
            <w:rFonts w:ascii="Arial" w:hAnsi="Arial" w:cs="Arial"/>
            <w:lang w:val="de-DE"/>
          </w:rPr>
          <w:t xml:space="preserve"> einem </w:t>
        </w:r>
      </w:ins>
      <w:r w:rsidRPr="005E05E5">
        <w:rPr>
          <w:rFonts w:ascii="Arial" w:hAnsi="Arial" w:cs="Arial"/>
          <w:lang w:val="de-DE"/>
        </w:rPr>
        <w:t xml:space="preserve"> roten Dach.</w:t>
      </w:r>
      <w:ins w:id="108" w:author="Packard Bell" w:date="2018-11-28T13:54:00Z">
        <w:r w:rsidR="001A4DE0">
          <w:rPr>
            <w:rFonts w:ascii="Arial" w:hAnsi="Arial" w:cs="Arial"/>
            <w:lang w:val="de-DE"/>
          </w:rPr>
          <w:t xml:space="preserve"> </w:t>
        </w:r>
      </w:ins>
      <w:r w:rsidRPr="008B7CCE">
        <w:rPr>
          <w:rFonts w:ascii="Arial" w:hAnsi="Arial" w:cs="Arial"/>
          <w:lang w:val="de-DE"/>
        </w:rPr>
        <w:t>Der gesamte Hof ist von einem Zaun umgeben, der rot gestrichen ist.</w:t>
      </w:r>
      <w:ins w:id="109" w:author="Packard Bell" w:date="2018-11-28T13:54:00Z">
        <w:r w:rsidR="001A4DE0">
          <w:rPr>
            <w:rFonts w:ascii="Arial" w:hAnsi="Arial" w:cs="Arial"/>
            <w:lang w:val="de-DE"/>
          </w:rPr>
          <w:t xml:space="preserve"> </w:t>
        </w:r>
      </w:ins>
      <w:r w:rsidRPr="008B7CCE">
        <w:rPr>
          <w:rFonts w:ascii="Arial" w:hAnsi="Arial" w:cs="Arial"/>
          <w:lang w:val="de-DE"/>
        </w:rPr>
        <w:t xml:space="preserve">Ich habe auch ein eigenes </w:t>
      </w:r>
      <w:r>
        <w:rPr>
          <w:rFonts w:ascii="Arial" w:hAnsi="Arial" w:cs="Arial"/>
          <w:lang w:val="de-DE"/>
        </w:rPr>
        <w:t xml:space="preserve">Pferd, </w:t>
      </w:r>
      <w:ins w:id="110" w:author="Packard Bell" w:date="2018-11-28T13:54:00Z">
        <w:r w:rsidR="001A4DE0">
          <w:rPr>
            <w:rFonts w:ascii="Arial" w:hAnsi="Arial" w:cs="Arial"/>
            <w:lang w:val="de-DE"/>
          </w:rPr>
          <w:t xml:space="preserve">und </w:t>
        </w:r>
      </w:ins>
      <w:del w:id="111" w:author="Packard Bell" w:date="2018-11-28T13:54:00Z">
        <w:r w:rsidDel="001A4DE0">
          <w:rPr>
            <w:rFonts w:ascii="Arial" w:hAnsi="Arial" w:cs="Arial"/>
            <w:lang w:val="de-DE"/>
          </w:rPr>
          <w:delText xml:space="preserve">also </w:delText>
        </w:r>
      </w:del>
      <w:r>
        <w:rPr>
          <w:rFonts w:ascii="Arial" w:hAnsi="Arial" w:cs="Arial"/>
          <w:lang w:val="de-DE"/>
        </w:rPr>
        <w:t>direkt neben unserem</w:t>
      </w:r>
      <w:r w:rsidRPr="008B7CCE">
        <w:rPr>
          <w:rFonts w:ascii="Arial" w:hAnsi="Arial" w:cs="Arial"/>
          <w:lang w:val="de-DE"/>
        </w:rPr>
        <w:t xml:space="preserve"> Haus ist ein Stall.</w:t>
      </w:r>
      <w:ins w:id="112" w:author="Packard Bell" w:date="2018-11-28T13:54:00Z">
        <w:r w:rsidR="001A4DE0">
          <w:rPr>
            <w:rFonts w:ascii="Arial" w:hAnsi="Arial" w:cs="Arial"/>
            <w:lang w:val="de-DE"/>
          </w:rPr>
          <w:t xml:space="preserve"> </w:t>
        </w:r>
      </w:ins>
      <w:r w:rsidRPr="008B7CCE">
        <w:rPr>
          <w:rFonts w:ascii="Arial" w:hAnsi="Arial" w:cs="Arial"/>
          <w:lang w:val="de-DE"/>
        </w:rPr>
        <w:t>Im Garten haben wir viele Obstbäume wie Apfelbäum</w:t>
      </w:r>
      <w:r>
        <w:rPr>
          <w:rFonts w:ascii="Arial" w:hAnsi="Arial" w:cs="Arial"/>
          <w:lang w:val="de-DE"/>
        </w:rPr>
        <w:t xml:space="preserve">e, Birnbäume oder Kirschbäume </w:t>
      </w:r>
      <w:r w:rsidRPr="008B7CCE">
        <w:rPr>
          <w:rFonts w:ascii="Arial" w:hAnsi="Arial" w:cs="Arial"/>
          <w:lang w:val="de-DE"/>
        </w:rPr>
        <w:t>und es sieht</w:t>
      </w:r>
      <w:ins w:id="113" w:author="Packard Bell" w:date="2018-11-28T13:55:00Z">
        <w:r w:rsidR="001A4DE0">
          <w:rPr>
            <w:rFonts w:ascii="Arial" w:hAnsi="Arial" w:cs="Arial"/>
            <w:lang w:val="de-DE"/>
          </w:rPr>
          <w:t xml:space="preserve"> gerade im Frühling </w:t>
        </w:r>
      </w:ins>
      <w:r w:rsidRPr="008B7CCE">
        <w:rPr>
          <w:rFonts w:ascii="Arial" w:hAnsi="Arial" w:cs="Arial"/>
          <w:lang w:val="de-DE"/>
        </w:rPr>
        <w:t xml:space="preserve"> wunderschön </w:t>
      </w:r>
      <w:del w:id="114" w:author="Packard Bell" w:date="2018-11-28T13:55:00Z">
        <w:r w:rsidRPr="008B7CCE" w:rsidDel="001A4DE0">
          <w:rPr>
            <w:rFonts w:ascii="Arial" w:hAnsi="Arial" w:cs="Arial"/>
            <w:lang w:val="de-DE"/>
          </w:rPr>
          <w:delText>im Frühling</w:delText>
        </w:r>
        <w:r w:rsidDel="001A4DE0">
          <w:rPr>
            <w:rFonts w:ascii="Arial" w:hAnsi="Arial" w:cs="Arial"/>
            <w:lang w:val="de-DE"/>
          </w:rPr>
          <w:delText xml:space="preserve"> </w:delText>
        </w:r>
      </w:del>
      <w:r>
        <w:rPr>
          <w:rFonts w:ascii="Arial" w:hAnsi="Arial" w:cs="Arial"/>
          <w:lang w:val="de-DE"/>
        </w:rPr>
        <w:t xml:space="preserve">aus. </w:t>
      </w:r>
      <w:r w:rsidRPr="008B7CCE">
        <w:rPr>
          <w:rFonts w:ascii="Arial" w:hAnsi="Arial" w:cs="Arial"/>
          <w:lang w:val="de-DE"/>
        </w:rPr>
        <w:t>Hinter unser</w:t>
      </w:r>
      <w:ins w:id="115" w:author="Packard Bell" w:date="2018-11-28T13:55:00Z">
        <w:r w:rsidR="001A4DE0">
          <w:rPr>
            <w:rFonts w:ascii="Arial" w:hAnsi="Arial" w:cs="Arial"/>
            <w:lang w:val="de-DE"/>
          </w:rPr>
          <w:t>em</w:t>
        </w:r>
      </w:ins>
      <w:r w:rsidRPr="008B7CCE">
        <w:rPr>
          <w:rFonts w:ascii="Arial" w:hAnsi="Arial" w:cs="Arial"/>
          <w:lang w:val="de-DE"/>
        </w:rPr>
        <w:t xml:space="preserve"> Haus ist eine große Terrasse, wo wir im Sommer Grillpartys veranstalten.</w:t>
      </w:r>
    </w:p>
    <w:p w:rsidR="00C35083" w:rsidRDefault="001A4DE0" w:rsidP="00C35083">
      <w:pPr>
        <w:spacing w:line="360" w:lineRule="auto"/>
        <w:jc w:val="both"/>
        <w:rPr>
          <w:rFonts w:ascii="Arial" w:hAnsi="Arial" w:cs="Arial"/>
          <w:lang w:val="de-DE"/>
        </w:rPr>
      </w:pPr>
      <w:ins w:id="116" w:author="Packard Bell" w:date="2018-11-28T13:55:00Z">
        <w:r>
          <w:rPr>
            <w:rFonts w:ascii="Arial" w:hAnsi="Arial" w:cs="Arial"/>
            <w:lang w:val="de-DE"/>
          </w:rPr>
          <w:t xml:space="preserve">Das Haus </w:t>
        </w:r>
      </w:ins>
      <w:del w:id="117" w:author="Packard Bell" w:date="2018-11-28T13:55:00Z">
        <w:r w:rsidR="00C35083" w:rsidRPr="00A125FF" w:rsidDel="001A4DE0">
          <w:rPr>
            <w:rFonts w:ascii="Arial" w:hAnsi="Arial" w:cs="Arial"/>
            <w:lang w:val="de-DE"/>
          </w:rPr>
          <w:delText xml:space="preserve">Es </w:delText>
        </w:r>
      </w:del>
      <w:r w:rsidR="00C35083" w:rsidRPr="00A125FF">
        <w:rPr>
          <w:rFonts w:ascii="Arial" w:hAnsi="Arial" w:cs="Arial"/>
          <w:lang w:val="de-DE"/>
        </w:rPr>
        <w:t>hat viele</w:t>
      </w:r>
      <w:del w:id="118" w:author="Packard Bell" w:date="2018-11-28T13:55:00Z">
        <w:r w:rsidR="00C35083" w:rsidRPr="00A125FF" w:rsidDel="001A4DE0">
          <w:rPr>
            <w:rFonts w:ascii="Arial" w:hAnsi="Arial" w:cs="Arial"/>
            <w:lang w:val="de-DE"/>
          </w:rPr>
          <w:delText>n</w:delText>
        </w:r>
      </w:del>
      <w:r w:rsidR="00C35083" w:rsidRPr="00A125FF">
        <w:rPr>
          <w:rFonts w:ascii="Arial" w:hAnsi="Arial" w:cs="Arial"/>
          <w:lang w:val="de-DE"/>
        </w:rPr>
        <w:t xml:space="preserve"> Zimmer und ich glaube es ist zu groß für uns, weil ich nur mit meinem Vater und Bruder dort lebe.</w:t>
      </w:r>
      <w:ins w:id="119" w:author="Packard Bell" w:date="2018-11-28T13:55:00Z">
        <w:r>
          <w:rPr>
            <w:rFonts w:ascii="Arial" w:hAnsi="Arial" w:cs="Arial"/>
            <w:lang w:val="de-DE"/>
          </w:rPr>
          <w:t xml:space="preserve"> </w:t>
        </w:r>
      </w:ins>
      <w:r w:rsidR="00C35083" w:rsidRPr="00A125FF">
        <w:rPr>
          <w:rFonts w:ascii="Arial" w:hAnsi="Arial" w:cs="Arial"/>
          <w:lang w:val="de-DE"/>
        </w:rPr>
        <w:t xml:space="preserve">Im Erdgeschoss gibt es </w:t>
      </w:r>
      <w:ins w:id="120" w:author="Packard Bell" w:date="2018-11-28T13:55:00Z">
        <w:r>
          <w:rPr>
            <w:rFonts w:ascii="Arial" w:hAnsi="Arial" w:cs="Arial"/>
            <w:lang w:val="de-DE"/>
          </w:rPr>
          <w:t xml:space="preserve">eine </w:t>
        </w:r>
      </w:ins>
      <w:r w:rsidR="00C35083" w:rsidRPr="00A125FF">
        <w:rPr>
          <w:rFonts w:ascii="Arial" w:hAnsi="Arial" w:cs="Arial"/>
          <w:lang w:val="de-DE"/>
        </w:rPr>
        <w:t>geräumige Küche, die mit dem Wohnzimmer</w:t>
      </w:r>
      <w:r w:rsidR="00C35083">
        <w:rPr>
          <w:rFonts w:ascii="Arial" w:hAnsi="Arial" w:cs="Arial"/>
          <w:lang w:val="de-DE"/>
        </w:rPr>
        <w:t xml:space="preserve"> verbunden ist und neben Wohnzimmer befindet sich auch ein</w:t>
      </w:r>
      <w:del w:id="121" w:author="Packard Bell" w:date="2018-11-28T13:55:00Z">
        <w:r w:rsidR="00C35083" w:rsidDel="001A4DE0">
          <w:rPr>
            <w:rFonts w:ascii="Arial" w:hAnsi="Arial" w:cs="Arial"/>
            <w:lang w:val="de-DE"/>
          </w:rPr>
          <w:delText>en</w:delText>
        </w:r>
      </w:del>
      <w:r w:rsidR="00C35083">
        <w:rPr>
          <w:rFonts w:ascii="Arial" w:hAnsi="Arial" w:cs="Arial"/>
          <w:lang w:val="de-DE"/>
        </w:rPr>
        <w:t xml:space="preserve"> Badezimmer.</w:t>
      </w:r>
      <w:ins w:id="122" w:author="Packard Bell" w:date="2018-11-28T13:55:00Z">
        <w:r>
          <w:rPr>
            <w:rFonts w:ascii="Arial" w:hAnsi="Arial" w:cs="Arial"/>
            <w:lang w:val="de-DE"/>
          </w:rPr>
          <w:t xml:space="preserve"> </w:t>
        </w:r>
      </w:ins>
      <w:r w:rsidR="00C35083" w:rsidRPr="000C538B">
        <w:rPr>
          <w:rFonts w:ascii="Arial" w:hAnsi="Arial" w:cs="Arial"/>
          <w:lang w:val="de-DE"/>
        </w:rPr>
        <w:t xml:space="preserve">In der zweiten Etage befinden sich alle anderen Räume. Das heißt mein Raum, meines Bruders Raum und meines Vaters Schlafzimmer. </w:t>
      </w:r>
    </w:p>
    <w:p w:rsidR="001A4DE0" w:rsidRDefault="00C35083" w:rsidP="00C35083">
      <w:pPr>
        <w:spacing w:line="360" w:lineRule="auto"/>
        <w:jc w:val="both"/>
        <w:rPr>
          <w:ins w:id="123" w:author="Packard Bell" w:date="2018-11-28T13:56:00Z"/>
          <w:rFonts w:ascii="Arial" w:hAnsi="Arial" w:cs="Arial"/>
          <w:lang w:val="de-DE"/>
        </w:rPr>
      </w:pPr>
      <w:r w:rsidRPr="00FE457E">
        <w:rPr>
          <w:rFonts w:ascii="Arial" w:hAnsi="Arial" w:cs="Arial"/>
          <w:lang w:val="de-DE"/>
        </w:rPr>
        <w:t>Im ganzen Haus gi</w:t>
      </w:r>
      <w:r>
        <w:rPr>
          <w:rFonts w:ascii="Arial" w:hAnsi="Arial" w:cs="Arial"/>
          <w:lang w:val="de-DE"/>
        </w:rPr>
        <w:t xml:space="preserve">bt es Holzböden und weiße Wände </w:t>
      </w:r>
      <w:r w:rsidRPr="008B7CCE">
        <w:rPr>
          <w:rFonts w:ascii="Arial" w:hAnsi="Arial" w:cs="Arial"/>
          <w:lang w:val="de-DE"/>
        </w:rPr>
        <w:t>aber ich mag es, weil es dank unserer großen Fenster sehr hell ist und viel Licht gibt.</w:t>
      </w:r>
      <w:ins w:id="124" w:author="Packard Bell" w:date="2018-11-28T13:56:00Z">
        <w:r w:rsidR="001A4DE0">
          <w:rPr>
            <w:rFonts w:ascii="Arial" w:hAnsi="Arial" w:cs="Arial"/>
            <w:lang w:val="de-DE"/>
          </w:rPr>
          <w:t xml:space="preserve"> </w:t>
        </w:r>
      </w:ins>
      <w:r w:rsidRPr="00C733F2">
        <w:rPr>
          <w:rFonts w:ascii="Arial" w:hAnsi="Arial" w:cs="Arial"/>
          <w:lang w:val="de-DE"/>
        </w:rPr>
        <w:t xml:space="preserve">Mein Zimmer ist ziemlich geräumig mit </w:t>
      </w:r>
      <w:del w:id="125" w:author="Packard Bell" w:date="2018-11-28T13:56:00Z">
        <w:r w:rsidRPr="00C733F2" w:rsidDel="001A4DE0">
          <w:rPr>
            <w:rFonts w:ascii="Arial" w:hAnsi="Arial" w:cs="Arial"/>
            <w:lang w:val="de-DE"/>
          </w:rPr>
          <w:delText xml:space="preserve">ein </w:delText>
        </w:r>
      </w:del>
      <w:proofErr w:type="spellStart"/>
      <w:ins w:id="126" w:author="Packard Bell" w:date="2018-11-28T13:56:00Z">
        <w:r w:rsidR="001A4DE0">
          <w:rPr>
            <w:rFonts w:ascii="Arial" w:hAnsi="Arial" w:cs="Arial"/>
            <w:lang w:val="de-DE"/>
          </w:rPr>
          <w:t>em</w:t>
        </w:r>
        <w:proofErr w:type="spellEnd"/>
        <w:r w:rsidR="001A4DE0" w:rsidRPr="00C733F2">
          <w:rPr>
            <w:rFonts w:ascii="Arial" w:hAnsi="Arial" w:cs="Arial"/>
            <w:lang w:val="de-DE"/>
          </w:rPr>
          <w:t xml:space="preserve"> </w:t>
        </w:r>
      </w:ins>
      <w:r w:rsidRPr="00C733F2">
        <w:rPr>
          <w:rFonts w:ascii="Arial" w:hAnsi="Arial" w:cs="Arial"/>
          <w:lang w:val="de-DE"/>
        </w:rPr>
        <w:t>Balkon</w:t>
      </w:r>
      <w:r>
        <w:rPr>
          <w:rFonts w:ascii="Arial" w:hAnsi="Arial" w:cs="Arial"/>
          <w:lang w:val="de-DE"/>
        </w:rPr>
        <w:t>, wo ich morgens gern eine Tasse Tee oder Kaffee trinke</w:t>
      </w:r>
      <w:r w:rsidRPr="00C733F2">
        <w:rPr>
          <w:rFonts w:ascii="Arial" w:hAnsi="Arial" w:cs="Arial"/>
          <w:lang w:val="de-DE"/>
        </w:rPr>
        <w:t>.</w:t>
      </w:r>
      <w:ins w:id="127" w:author="Packard Bell" w:date="2018-11-28T13:56:00Z">
        <w:r w:rsidR="001A4DE0">
          <w:rPr>
            <w:rFonts w:ascii="Arial" w:hAnsi="Arial" w:cs="Arial"/>
            <w:lang w:val="de-DE"/>
          </w:rPr>
          <w:t xml:space="preserve"> Die </w:t>
        </w:r>
      </w:ins>
      <w:del w:id="128" w:author="Packard Bell" w:date="2018-11-28T13:56:00Z">
        <w:r w:rsidRPr="00145B2C" w:rsidDel="001A4DE0">
          <w:rPr>
            <w:rFonts w:ascii="Arial" w:hAnsi="Arial" w:cs="Arial"/>
            <w:lang w:val="de-DE"/>
          </w:rPr>
          <w:delText>Der</w:delText>
        </w:r>
      </w:del>
      <w:r w:rsidRPr="00145B2C">
        <w:rPr>
          <w:rFonts w:ascii="Arial" w:hAnsi="Arial" w:cs="Arial"/>
          <w:lang w:val="de-DE"/>
        </w:rPr>
        <w:t xml:space="preserve"> Aussicht vom Balkon ist auch sehr schön, weil ich </w:t>
      </w:r>
      <w:r>
        <w:rPr>
          <w:rFonts w:ascii="Arial" w:hAnsi="Arial" w:cs="Arial"/>
          <w:lang w:val="de-DE"/>
        </w:rPr>
        <w:t xml:space="preserve">von ihm unseren </w:t>
      </w:r>
      <w:r w:rsidRPr="00145B2C">
        <w:rPr>
          <w:rFonts w:ascii="Arial" w:hAnsi="Arial" w:cs="Arial"/>
          <w:lang w:val="de-DE"/>
        </w:rPr>
        <w:t>ganzen Garten und auch Wald hinter dem Gartensehe.</w:t>
      </w:r>
      <w:r>
        <w:rPr>
          <w:rFonts w:ascii="Arial" w:hAnsi="Arial" w:cs="Arial"/>
          <w:lang w:val="de-DE"/>
        </w:rPr>
        <w:t xml:space="preserve"> Die Wände im meinen Zimmer sind </w:t>
      </w:r>
      <w:r w:rsidRPr="00C733F2">
        <w:rPr>
          <w:rFonts w:ascii="Arial" w:hAnsi="Arial" w:cs="Arial"/>
          <w:lang w:val="de-DE"/>
        </w:rPr>
        <w:t xml:space="preserve">auch weiß aber ich habe viele verschiedenfarbige Dekorationen </w:t>
      </w:r>
      <w:del w:id="129" w:author="Packard Bell" w:date="2018-11-28T13:56:00Z">
        <w:r w:rsidRPr="00C733F2" w:rsidDel="001A4DE0">
          <w:rPr>
            <w:rFonts w:ascii="Arial" w:hAnsi="Arial" w:cs="Arial"/>
            <w:lang w:val="de-DE"/>
          </w:rPr>
          <w:delText xml:space="preserve">also es </w:delText>
        </w:r>
      </w:del>
    </w:p>
    <w:p w:rsidR="00C35083" w:rsidRPr="005E05E5" w:rsidRDefault="001A4DE0" w:rsidP="00C35083">
      <w:pPr>
        <w:spacing w:line="360" w:lineRule="auto"/>
        <w:jc w:val="both"/>
        <w:rPr>
          <w:rFonts w:ascii="Arial" w:hAnsi="Arial" w:cs="Arial"/>
          <w:lang w:val="de-DE"/>
        </w:rPr>
      </w:pPr>
      <w:ins w:id="130" w:author="Packard Bell" w:date="2018-11-28T13:56:00Z">
        <w:r>
          <w:rPr>
            <w:rFonts w:ascii="Arial" w:hAnsi="Arial" w:cs="Arial"/>
            <w:lang w:val="de-DE"/>
          </w:rPr>
          <w:t xml:space="preserve">Deshalb </w:t>
        </w:r>
      </w:ins>
      <w:r w:rsidR="00C35083" w:rsidRPr="00C733F2">
        <w:rPr>
          <w:rFonts w:ascii="Arial" w:hAnsi="Arial" w:cs="Arial"/>
          <w:lang w:val="de-DE"/>
        </w:rPr>
        <w:t xml:space="preserve">sieht sehr </w:t>
      </w:r>
      <w:r w:rsidR="00C35083">
        <w:rPr>
          <w:rFonts w:ascii="Arial" w:hAnsi="Arial" w:cs="Arial"/>
          <w:lang w:val="de-DE"/>
        </w:rPr>
        <w:t>gemütlich</w:t>
      </w:r>
      <w:r w:rsidR="00C35083" w:rsidRPr="00C733F2">
        <w:rPr>
          <w:rFonts w:ascii="Arial" w:hAnsi="Arial" w:cs="Arial"/>
          <w:lang w:val="de-DE"/>
        </w:rPr>
        <w:t xml:space="preserve"> aus.</w:t>
      </w:r>
      <w:ins w:id="131" w:author="Packard Bell" w:date="2018-11-28T13:56:00Z">
        <w:r>
          <w:rPr>
            <w:rFonts w:ascii="Arial" w:hAnsi="Arial" w:cs="Arial"/>
            <w:lang w:val="de-DE"/>
          </w:rPr>
          <w:t xml:space="preserve"> </w:t>
        </w:r>
      </w:ins>
      <w:r w:rsidR="00C35083" w:rsidRPr="00C839E5">
        <w:rPr>
          <w:rFonts w:ascii="Arial" w:hAnsi="Arial" w:cs="Arial"/>
          <w:lang w:val="de-DE"/>
        </w:rPr>
        <w:t xml:space="preserve">Im Garten haben wir </w:t>
      </w:r>
      <w:r w:rsidR="00C35083">
        <w:rPr>
          <w:rFonts w:ascii="Arial" w:hAnsi="Arial" w:cs="Arial"/>
          <w:lang w:val="de-DE"/>
        </w:rPr>
        <w:t xml:space="preserve">sogar </w:t>
      </w:r>
      <w:r w:rsidR="00C35083" w:rsidRPr="00C839E5">
        <w:rPr>
          <w:rFonts w:ascii="Arial" w:hAnsi="Arial" w:cs="Arial"/>
          <w:lang w:val="de-DE"/>
        </w:rPr>
        <w:t>ein</w:t>
      </w:r>
      <w:del w:id="132" w:author="Packard Bell" w:date="2018-11-28T13:56:00Z">
        <w:r w:rsidR="00C35083" w:rsidRPr="00C839E5" w:rsidDel="001A4DE0">
          <w:rPr>
            <w:rFonts w:ascii="Arial" w:hAnsi="Arial" w:cs="Arial"/>
            <w:lang w:val="de-DE"/>
          </w:rPr>
          <w:delText>e</w:delText>
        </w:r>
      </w:del>
      <w:r w:rsidR="00C35083" w:rsidRPr="00C839E5">
        <w:rPr>
          <w:rFonts w:ascii="Arial" w:hAnsi="Arial" w:cs="Arial"/>
          <w:lang w:val="de-DE"/>
        </w:rPr>
        <w:t xml:space="preserve"> riesige</w:t>
      </w:r>
      <w:ins w:id="133" w:author="Packard Bell" w:date="2018-11-28T13:56:00Z">
        <w:r>
          <w:rPr>
            <w:rFonts w:ascii="Arial" w:hAnsi="Arial" w:cs="Arial"/>
            <w:lang w:val="de-DE"/>
          </w:rPr>
          <w:t>s</w:t>
        </w:r>
      </w:ins>
      <w:r w:rsidR="00C35083" w:rsidRPr="00C839E5">
        <w:rPr>
          <w:rFonts w:ascii="Arial" w:hAnsi="Arial" w:cs="Arial"/>
          <w:lang w:val="de-DE"/>
        </w:rPr>
        <w:t xml:space="preserve"> Trampolin</w:t>
      </w:r>
      <w:del w:id="134" w:author="Packard Bell" w:date="2018-11-28T13:57:00Z">
        <w:r w:rsidR="00C35083" w:rsidRPr="00C839E5" w:rsidDel="001A4DE0">
          <w:rPr>
            <w:rFonts w:ascii="Arial" w:hAnsi="Arial" w:cs="Arial"/>
            <w:lang w:val="de-DE"/>
          </w:rPr>
          <w:delText>e</w:delText>
        </w:r>
      </w:del>
      <w:r w:rsidR="00C35083" w:rsidRPr="00C839E5">
        <w:rPr>
          <w:rFonts w:ascii="Arial" w:hAnsi="Arial" w:cs="Arial"/>
          <w:lang w:val="de-DE"/>
        </w:rPr>
        <w:t>, wo ich mit meinem Bruder oft spiele.</w:t>
      </w:r>
    </w:p>
    <w:p w:rsidR="00C35083" w:rsidRPr="003627EE" w:rsidRDefault="00C35083" w:rsidP="00C35083">
      <w:pPr>
        <w:rPr>
          <w:lang w:val="de-DE"/>
        </w:rPr>
      </w:pPr>
      <w:r>
        <w:t>4+5)</w:t>
      </w:r>
      <w:r w:rsidRPr="00C35083">
        <w:rPr>
          <w:lang w:val="de-DE"/>
        </w:rPr>
        <w:t xml:space="preserve"> </w:t>
      </w:r>
      <w:r w:rsidRPr="003627EE">
        <w:rPr>
          <w:lang w:val="de-DE"/>
        </w:rPr>
        <w:t>Unser Haus</w:t>
      </w:r>
    </w:p>
    <w:p w:rsidR="00C35083" w:rsidRPr="003627EE" w:rsidRDefault="00C35083" w:rsidP="00C35083">
      <w:pPr>
        <w:rPr>
          <w:lang w:val="de-DE"/>
        </w:rPr>
      </w:pPr>
      <w:r w:rsidRPr="003627EE">
        <w:rPr>
          <w:lang w:val="de-DE"/>
        </w:rPr>
        <w:t xml:space="preserve">Ich, Lorelei und meine Schwester Mina wohnen zusammen in einem Haus </w:t>
      </w:r>
      <w:ins w:id="135" w:author="Packard Bell" w:date="2018-11-29T00:45:00Z">
        <w:r w:rsidR="00925032">
          <w:rPr>
            <w:lang w:val="de-DE"/>
          </w:rPr>
          <w:t>am Waldrand</w:t>
        </w:r>
      </w:ins>
      <w:r w:rsidRPr="003627EE">
        <w:rPr>
          <w:lang w:val="de-DE"/>
        </w:rPr>
        <w:t xml:space="preserve">neben dem Wald. Wir haben </w:t>
      </w:r>
      <w:ins w:id="136" w:author="Packard Bell" w:date="2018-11-29T00:46:00Z">
        <w:r w:rsidR="00925032">
          <w:rPr>
            <w:lang w:val="de-DE"/>
          </w:rPr>
          <w:t xml:space="preserve">ein </w:t>
        </w:r>
      </w:ins>
      <w:r w:rsidRPr="003627EE">
        <w:rPr>
          <w:lang w:val="de-DE"/>
        </w:rPr>
        <w:t>zweistöckiges Haus.</w:t>
      </w:r>
    </w:p>
    <w:p w:rsidR="00C35083" w:rsidRDefault="00C35083" w:rsidP="00C35083">
      <w:pPr>
        <w:rPr>
          <w:lang w:val="de-DE"/>
        </w:rPr>
      </w:pPr>
      <w:r w:rsidRPr="003627EE">
        <w:rPr>
          <w:lang w:val="de-DE"/>
        </w:rPr>
        <w:t xml:space="preserve">Im Erdgeschoss befindet sich der Flur, wo sich </w:t>
      </w:r>
      <w:ins w:id="137" w:author="Packard Bell" w:date="2018-11-29T00:46:00Z">
        <w:r w:rsidR="00925032">
          <w:rPr>
            <w:lang w:val="de-DE"/>
          </w:rPr>
          <w:t xml:space="preserve">Kleiderhaken </w:t>
        </w:r>
      </w:ins>
      <w:r w:rsidRPr="003627EE">
        <w:rPr>
          <w:lang w:val="de-DE"/>
        </w:rPr>
        <w:t>Haken für M</w:t>
      </w:r>
      <w:ins w:id="138" w:author="Packard Bell" w:date="2018-11-29T00:46:00Z">
        <w:r w:rsidR="00925032">
          <w:rPr>
            <w:lang w:val="de-DE"/>
          </w:rPr>
          <w:t>ä</w:t>
        </w:r>
      </w:ins>
      <w:del w:id="139" w:author="Packard Bell" w:date="2018-11-29T00:46:00Z">
        <w:r w:rsidRPr="003627EE" w:rsidDel="00925032">
          <w:rPr>
            <w:lang w:val="de-DE"/>
          </w:rPr>
          <w:delText>a</w:delText>
        </w:r>
      </w:del>
      <w:r w:rsidRPr="003627EE">
        <w:rPr>
          <w:lang w:val="de-DE"/>
        </w:rPr>
        <w:t xml:space="preserve">ntel und Jacken befindet. Wir </w:t>
      </w:r>
      <w:ins w:id="140" w:author="Packard Bell" w:date="2018-11-29T00:46:00Z">
        <w:r w:rsidR="00925032">
          <w:rPr>
            <w:lang w:val="de-DE"/>
          </w:rPr>
          <w:t xml:space="preserve"> wechseln hier auch die Schuhe. Ziehen hier auch die Schuhe </w:t>
        </w:r>
        <w:proofErr w:type="spellStart"/>
        <w:r w:rsidR="00925032">
          <w:rPr>
            <w:lang w:val="de-DE"/>
          </w:rPr>
          <w:t>aus.</w:t>
        </w:r>
      </w:ins>
      <w:r w:rsidRPr="003627EE">
        <w:rPr>
          <w:lang w:val="de-DE"/>
        </w:rPr>
        <w:t>umziehen</w:t>
      </w:r>
      <w:proofErr w:type="spellEnd"/>
      <w:r w:rsidRPr="003627EE">
        <w:rPr>
          <w:lang w:val="de-DE"/>
        </w:rPr>
        <w:t xml:space="preserve"> hier auch </w:t>
      </w:r>
      <w:proofErr w:type="spellStart"/>
      <w:r w:rsidRPr="003627EE">
        <w:rPr>
          <w:lang w:val="de-DE"/>
        </w:rPr>
        <w:t>Schuhe.</w:t>
      </w:r>
      <w:r>
        <w:rPr>
          <w:lang w:val="de-DE"/>
        </w:rPr>
        <w:t>In</w:t>
      </w:r>
      <w:proofErr w:type="spellEnd"/>
      <w:r>
        <w:rPr>
          <w:lang w:val="de-DE"/>
        </w:rPr>
        <w:t xml:space="preserve"> dem Flur haben wir auch eine von zwei Toiletten.</w:t>
      </w:r>
      <w:r w:rsidRPr="003627EE">
        <w:rPr>
          <w:lang w:val="de-DE"/>
        </w:rPr>
        <w:br/>
        <w:t xml:space="preserve">Wenn man durch den Flur geht, tritt man </w:t>
      </w:r>
      <w:r>
        <w:rPr>
          <w:lang w:val="de-DE"/>
        </w:rPr>
        <w:t xml:space="preserve">in </w:t>
      </w:r>
      <w:r w:rsidRPr="003627EE">
        <w:rPr>
          <w:lang w:val="de-DE"/>
        </w:rPr>
        <w:t xml:space="preserve">unser Wohnzimmer ein. Hier steht </w:t>
      </w:r>
      <w:r>
        <w:rPr>
          <w:lang w:val="de-DE"/>
        </w:rPr>
        <w:t xml:space="preserve">ein </w:t>
      </w:r>
      <w:proofErr w:type="spellStart"/>
      <w:r w:rsidRPr="003627EE">
        <w:rPr>
          <w:lang w:val="de-DE"/>
        </w:rPr>
        <w:t>gro</w:t>
      </w:r>
      <w:r w:rsidRPr="003627EE">
        <w:rPr>
          <w:rFonts w:cstheme="minorHAnsi"/>
          <w:lang w:val="de-DE"/>
        </w:rPr>
        <w:t>β</w:t>
      </w:r>
      <w:r w:rsidRPr="003627EE">
        <w:rPr>
          <w:lang w:val="de-DE"/>
        </w:rPr>
        <w:t>es</w:t>
      </w:r>
      <w:proofErr w:type="spellEnd"/>
      <w:r w:rsidRPr="003627EE">
        <w:rPr>
          <w:lang w:val="de-DE"/>
        </w:rPr>
        <w:t xml:space="preserve">, </w:t>
      </w:r>
      <w:r>
        <w:rPr>
          <w:lang w:val="de-DE"/>
        </w:rPr>
        <w:t>gemütliches</w:t>
      </w:r>
      <w:r w:rsidRPr="003627EE">
        <w:rPr>
          <w:lang w:val="de-DE"/>
        </w:rPr>
        <w:t xml:space="preserve"> und graues Sofa. Hier sitzen wir </w:t>
      </w:r>
      <w:ins w:id="141" w:author="Packard Bell" w:date="2018-11-29T00:47:00Z">
        <w:r w:rsidR="00925032">
          <w:rPr>
            <w:lang w:val="de-DE"/>
          </w:rPr>
          <w:t xml:space="preserve">meistens </w:t>
        </w:r>
      </w:ins>
      <w:del w:id="142" w:author="Packard Bell" w:date="2018-11-29T00:47:00Z">
        <w:r w:rsidRPr="003627EE" w:rsidDel="00925032">
          <w:rPr>
            <w:lang w:val="de-DE"/>
          </w:rPr>
          <w:delText xml:space="preserve">am meisten </w:delText>
        </w:r>
      </w:del>
      <w:r w:rsidRPr="003627EE">
        <w:rPr>
          <w:lang w:val="de-DE"/>
        </w:rPr>
        <w:t>mit meiner Schwester, trinken Kaffee und besprechen alle nötigen Sachen. Auf dem Sofa sind viele Kissen, weil es dann gemütlicher aussieht</w:t>
      </w:r>
      <w:r>
        <w:rPr>
          <w:lang w:val="de-DE"/>
        </w:rPr>
        <w:t xml:space="preserve"> und eine Decke, um die wir uns immer streiten</w:t>
      </w:r>
      <w:r w:rsidRPr="003627EE">
        <w:rPr>
          <w:lang w:val="de-DE"/>
        </w:rPr>
        <w:t>. Neben dem Sofa ist eine grüne Pflanze, die de</w:t>
      </w:r>
      <w:r>
        <w:rPr>
          <w:lang w:val="de-DE"/>
        </w:rPr>
        <w:t>n</w:t>
      </w:r>
      <w:r w:rsidRPr="003627EE">
        <w:rPr>
          <w:lang w:val="de-DE"/>
        </w:rPr>
        <w:t xml:space="preserve"> </w:t>
      </w:r>
      <w:del w:id="143" w:author="Packard Bell" w:date="2018-11-29T00:47:00Z">
        <w:r w:rsidRPr="003627EE" w:rsidDel="00925032">
          <w:rPr>
            <w:lang w:val="de-DE"/>
          </w:rPr>
          <w:delText>raum</w:delText>
        </w:r>
      </w:del>
      <w:ins w:id="144" w:author="Packard Bell" w:date="2018-11-29T00:47:00Z">
        <w:r w:rsidR="00925032" w:rsidRPr="003627EE">
          <w:rPr>
            <w:lang w:val="de-DE"/>
          </w:rPr>
          <w:t>Raum</w:t>
        </w:r>
      </w:ins>
      <w:r w:rsidRPr="003627EE">
        <w:rPr>
          <w:lang w:val="de-DE"/>
        </w:rPr>
        <w:t xml:space="preserve"> lebendiger macht. Gegenüber </w:t>
      </w:r>
      <w:ins w:id="145" w:author="Packard Bell" w:date="2018-11-29T00:47:00Z">
        <w:r w:rsidR="00925032">
          <w:rPr>
            <w:lang w:val="de-DE"/>
          </w:rPr>
          <w:t xml:space="preserve">des </w:t>
        </w:r>
      </w:ins>
      <w:del w:id="146" w:author="Packard Bell" w:date="2018-11-29T00:47:00Z">
        <w:r w:rsidDel="00925032">
          <w:rPr>
            <w:lang w:val="de-DE"/>
          </w:rPr>
          <w:delText>von dem</w:delText>
        </w:r>
      </w:del>
      <w:r>
        <w:rPr>
          <w:lang w:val="de-DE"/>
        </w:rPr>
        <w:t xml:space="preserve"> </w:t>
      </w:r>
      <w:r w:rsidRPr="003627EE">
        <w:rPr>
          <w:lang w:val="de-DE"/>
        </w:rPr>
        <w:t>Sofa</w:t>
      </w:r>
      <w:ins w:id="147" w:author="Packard Bell" w:date="2018-11-29T00:48:00Z">
        <w:r w:rsidR="00925032">
          <w:rPr>
            <w:lang w:val="de-DE"/>
          </w:rPr>
          <w:t>s</w:t>
        </w:r>
      </w:ins>
      <w:r w:rsidRPr="003627EE">
        <w:rPr>
          <w:lang w:val="de-DE"/>
        </w:rPr>
        <w:t xml:space="preserve"> befindet sich der Fernseher. Ab und zu haben wir Lust ein</w:t>
      </w:r>
      <w:ins w:id="148" w:author="Packard Bell" w:date="2018-11-29T00:48:00Z">
        <w:r w:rsidR="00925032">
          <w:rPr>
            <w:lang w:val="de-DE"/>
          </w:rPr>
          <w:t>en</w:t>
        </w:r>
      </w:ins>
      <w:r w:rsidRPr="003627EE">
        <w:rPr>
          <w:lang w:val="de-DE"/>
        </w:rPr>
        <w:t xml:space="preserve"> Film oder </w:t>
      </w:r>
      <w:ins w:id="149" w:author="Packard Bell" w:date="2018-11-29T00:48:00Z">
        <w:r w:rsidR="00925032">
          <w:rPr>
            <w:lang w:val="de-DE"/>
          </w:rPr>
          <w:t xml:space="preserve">eine </w:t>
        </w:r>
      </w:ins>
      <w:r w:rsidRPr="003627EE">
        <w:rPr>
          <w:lang w:val="de-DE"/>
        </w:rPr>
        <w:t xml:space="preserve">Serie </w:t>
      </w:r>
      <w:del w:id="150" w:author="Packard Bell" w:date="2018-11-29T00:48:00Z">
        <w:r w:rsidRPr="003627EE" w:rsidDel="00925032">
          <w:rPr>
            <w:lang w:val="de-DE"/>
          </w:rPr>
          <w:delText xml:space="preserve">zu </w:delText>
        </w:r>
      </w:del>
      <w:proofErr w:type="spellStart"/>
      <w:r w:rsidRPr="003627EE">
        <w:rPr>
          <w:lang w:val="de-DE"/>
        </w:rPr>
        <w:t>an</w:t>
      </w:r>
      <w:ins w:id="151" w:author="Packard Bell" w:date="2018-11-29T00:48:00Z">
        <w:r w:rsidR="00925032">
          <w:rPr>
            <w:lang w:val="de-DE"/>
          </w:rPr>
          <w:t>zu</w:t>
        </w:r>
      </w:ins>
      <w:r w:rsidRPr="003627EE">
        <w:rPr>
          <w:lang w:val="de-DE"/>
        </w:rPr>
        <w:t>schauen.</w:t>
      </w:r>
      <w:r>
        <w:rPr>
          <w:lang w:val="de-DE"/>
        </w:rPr>
        <w:t>Wir</w:t>
      </w:r>
      <w:proofErr w:type="spellEnd"/>
      <w:r>
        <w:rPr>
          <w:lang w:val="de-DE"/>
        </w:rPr>
        <w:t xml:space="preserve"> beide lieben Alarm für </w:t>
      </w:r>
      <w:proofErr w:type="spellStart"/>
      <w:r>
        <w:rPr>
          <w:lang w:val="de-DE"/>
        </w:rPr>
        <w:t>Cobra</w:t>
      </w:r>
      <w:proofErr w:type="spellEnd"/>
      <w:r>
        <w:rPr>
          <w:lang w:val="de-DE"/>
        </w:rPr>
        <w:t xml:space="preserve"> 11 und jeden Donnerstag schaue </w:t>
      </w:r>
      <w:proofErr w:type="spellStart"/>
      <w:r>
        <w:rPr>
          <w:lang w:val="de-DE"/>
        </w:rPr>
        <w:t>wir</w:t>
      </w:r>
      <w:ins w:id="152" w:author="Packard Bell" w:date="2018-11-29T00:48:00Z">
        <w:r w:rsidR="00925032">
          <w:rPr>
            <w:lang w:val="de-DE"/>
          </w:rPr>
          <w:t>es</w:t>
        </w:r>
        <w:proofErr w:type="spellEnd"/>
        <w:r w:rsidR="00925032">
          <w:rPr>
            <w:lang w:val="de-DE"/>
          </w:rPr>
          <w:t xml:space="preserve"> </w:t>
        </w:r>
      </w:ins>
      <w:del w:id="153" w:author="Packard Bell" w:date="2018-11-29T00:48:00Z">
        <w:r w:rsidDel="00925032">
          <w:rPr>
            <w:lang w:val="de-DE"/>
          </w:rPr>
          <w:delText xml:space="preserve"> ihn</w:delText>
        </w:r>
      </w:del>
      <w:r>
        <w:rPr>
          <w:lang w:val="de-DE"/>
        </w:rPr>
        <w:t xml:space="preserve"> </w:t>
      </w:r>
      <w:del w:id="154" w:author="Packard Bell" w:date="2018-11-29T00:49:00Z">
        <w:r w:rsidDel="00925032">
          <w:rPr>
            <w:lang w:val="de-DE"/>
          </w:rPr>
          <w:delText>zusammen an,</w:delText>
        </w:r>
      </w:del>
      <w:r>
        <w:rPr>
          <w:lang w:val="de-DE"/>
        </w:rPr>
        <w:t xml:space="preserve"> mit eine</w:t>
      </w:r>
      <w:ins w:id="155" w:author="Packard Bell" w:date="2018-11-29T00:49:00Z">
        <w:r w:rsidR="00925032">
          <w:rPr>
            <w:lang w:val="de-DE"/>
          </w:rPr>
          <w:t>r</w:t>
        </w:r>
      </w:ins>
      <w:r>
        <w:rPr>
          <w:lang w:val="de-DE"/>
        </w:rPr>
        <w:t xml:space="preserve"> Sch</w:t>
      </w:r>
      <w:ins w:id="156" w:author="Packard Bell" w:date="2018-11-29T00:49:00Z">
        <w:r w:rsidR="00925032">
          <w:rPr>
            <w:lang w:val="de-DE"/>
          </w:rPr>
          <w:t>ü</w:t>
        </w:r>
      </w:ins>
      <w:del w:id="157" w:author="Packard Bell" w:date="2018-11-29T00:49:00Z">
        <w:r w:rsidDel="00925032">
          <w:rPr>
            <w:lang w:val="de-DE"/>
          </w:rPr>
          <w:delText>u</w:delText>
        </w:r>
      </w:del>
      <w:r>
        <w:rPr>
          <w:lang w:val="de-DE"/>
        </w:rPr>
        <w:t xml:space="preserve">ssel Popcorn und Süßigkeiten. </w:t>
      </w:r>
    </w:p>
    <w:p w:rsidR="00C35083" w:rsidRPr="003627EE" w:rsidRDefault="00C35083" w:rsidP="00C35083">
      <w:pPr>
        <w:rPr>
          <w:lang w:val="de-DE"/>
        </w:rPr>
      </w:pPr>
      <w:r>
        <w:rPr>
          <w:lang w:val="de-DE"/>
        </w:rPr>
        <w:t xml:space="preserve">Wir haben keine Türen zwischen dem Wohnzimmer und der Küche, die Küche hat den </w:t>
      </w:r>
      <w:r>
        <w:rPr>
          <w:lang w:val="de-DE"/>
        </w:rPr>
        <w:lastRenderedPageBreak/>
        <w:t>größten Teil unseres Erdgeschosses. Die Küche ist aus Holz und Marmor, in der Mitte ist eine Bar, die aus</w:t>
      </w:r>
      <w:del w:id="158" w:author="Packard Bell" w:date="2018-11-29T00:50:00Z">
        <w:r w:rsidDel="00925032">
          <w:rPr>
            <w:lang w:val="de-DE"/>
          </w:rPr>
          <w:delText xml:space="preserve"> einem</w:delText>
        </w:r>
      </w:del>
      <w:r>
        <w:rPr>
          <w:lang w:val="de-DE"/>
        </w:rPr>
        <w:t xml:space="preserve"> schöne</w:t>
      </w:r>
      <w:ins w:id="159" w:author="Packard Bell" w:date="2018-11-29T00:50:00Z">
        <w:r w:rsidR="00925032">
          <w:rPr>
            <w:lang w:val="de-DE"/>
          </w:rPr>
          <w:t>m</w:t>
        </w:r>
      </w:ins>
      <w:del w:id="160" w:author="Packard Bell" w:date="2018-11-29T00:50:00Z">
        <w:r w:rsidDel="00925032">
          <w:rPr>
            <w:lang w:val="de-DE"/>
          </w:rPr>
          <w:delText>n</w:delText>
        </w:r>
      </w:del>
      <w:r>
        <w:rPr>
          <w:lang w:val="de-DE"/>
        </w:rPr>
        <w:t xml:space="preserve"> braunen Holz ist, auch die Stühle sind aus Holz, die sind schon dunkler, aber sehr </w:t>
      </w:r>
      <w:proofErr w:type="spellStart"/>
      <w:r>
        <w:rPr>
          <w:lang w:val="de-DE"/>
        </w:rPr>
        <w:t>bequem.Die</w:t>
      </w:r>
      <w:proofErr w:type="spellEnd"/>
      <w:r>
        <w:rPr>
          <w:lang w:val="de-DE"/>
        </w:rPr>
        <w:t xml:space="preserve"> Bar har die Funktion </w:t>
      </w:r>
      <w:ins w:id="161" w:author="Packard Bell" w:date="2018-11-29T00:50:00Z">
        <w:r w:rsidR="00925032">
          <w:rPr>
            <w:lang w:val="de-DE"/>
          </w:rPr>
          <w:t xml:space="preserve">eines </w:t>
        </w:r>
      </w:ins>
      <w:del w:id="162" w:author="Packard Bell" w:date="2018-11-29T00:50:00Z">
        <w:r w:rsidDel="00925032">
          <w:rPr>
            <w:lang w:val="de-DE"/>
          </w:rPr>
          <w:delText xml:space="preserve">von </w:delText>
        </w:r>
      </w:del>
      <w:r>
        <w:rPr>
          <w:lang w:val="de-DE"/>
        </w:rPr>
        <w:t>Esstisch</w:t>
      </w:r>
      <w:ins w:id="163" w:author="Packard Bell" w:date="2018-11-29T00:50:00Z">
        <w:r w:rsidR="00925032">
          <w:rPr>
            <w:lang w:val="de-DE"/>
          </w:rPr>
          <w:t>s</w:t>
        </w:r>
      </w:ins>
      <w:r>
        <w:rPr>
          <w:lang w:val="de-DE"/>
        </w:rPr>
        <w:t xml:space="preserve"> und wenn wir kochen hat </w:t>
      </w:r>
      <w:ins w:id="164" w:author="Packard Bell" w:date="2018-11-29T00:50:00Z">
        <w:r w:rsidR="00925032">
          <w:rPr>
            <w:lang w:val="de-DE"/>
          </w:rPr>
          <w:t xml:space="preserve">sie </w:t>
        </w:r>
      </w:ins>
      <w:r>
        <w:rPr>
          <w:lang w:val="de-DE"/>
        </w:rPr>
        <w:t xml:space="preserve">die die </w:t>
      </w:r>
      <w:proofErr w:type="spellStart"/>
      <w:r>
        <w:rPr>
          <w:lang w:val="de-DE"/>
        </w:rPr>
        <w:t>Funktion</w:t>
      </w:r>
      <w:ins w:id="165" w:author="Packard Bell" w:date="2018-11-29T00:51:00Z">
        <w:r w:rsidR="00925032">
          <w:rPr>
            <w:lang w:val="de-DE"/>
          </w:rPr>
          <w:t>einer</w:t>
        </w:r>
        <w:proofErr w:type="spellEnd"/>
        <w:r w:rsidR="00925032">
          <w:rPr>
            <w:lang w:val="de-DE"/>
          </w:rPr>
          <w:t xml:space="preserve"> Ablagefläche</w:t>
        </w:r>
      </w:ins>
      <w:del w:id="166" w:author="Packard Bell" w:date="2018-11-29T00:51:00Z">
        <w:r w:rsidDel="00925032">
          <w:rPr>
            <w:lang w:val="de-DE"/>
          </w:rPr>
          <w:delText xml:space="preserve"> von ablehn Fläche</w:delText>
        </w:r>
      </w:del>
      <w:r>
        <w:rPr>
          <w:lang w:val="de-DE"/>
        </w:rPr>
        <w:t>. Wir haben ein</w:t>
      </w:r>
      <w:ins w:id="167" w:author="Packard Bell" w:date="2018-11-29T00:51:00Z">
        <w:r w:rsidR="00925032">
          <w:rPr>
            <w:lang w:val="de-DE"/>
          </w:rPr>
          <w:t>en</w:t>
        </w:r>
      </w:ins>
      <w:r>
        <w:rPr>
          <w:lang w:val="de-DE"/>
        </w:rPr>
        <w:t xml:space="preserve"> Gas </w:t>
      </w:r>
      <w:proofErr w:type="spellStart"/>
      <w:ins w:id="168" w:author="Packard Bell" w:date="2018-11-29T00:51:00Z">
        <w:r w:rsidR="00925032">
          <w:rPr>
            <w:lang w:val="de-DE"/>
          </w:rPr>
          <w:t>h</w:t>
        </w:r>
      </w:ins>
      <w:del w:id="169" w:author="Packard Bell" w:date="2018-11-29T00:51:00Z">
        <w:r w:rsidDel="00925032">
          <w:rPr>
            <w:lang w:val="de-DE"/>
          </w:rPr>
          <w:delText>H</w:delText>
        </w:r>
      </w:del>
      <w:r>
        <w:rPr>
          <w:lang w:val="de-DE"/>
        </w:rPr>
        <w:t>erd</w:t>
      </w:r>
      <w:proofErr w:type="spellEnd"/>
      <w:r>
        <w:rPr>
          <w:lang w:val="de-DE"/>
        </w:rPr>
        <w:t xml:space="preserve">, weil man </w:t>
      </w:r>
      <w:ins w:id="170" w:author="Packard Bell" w:date="2018-11-29T00:51:00Z">
        <w:r w:rsidR="00925032">
          <w:rPr>
            <w:lang w:val="de-DE"/>
          </w:rPr>
          <w:t xml:space="preserve">mit </w:t>
        </w:r>
      </w:ins>
      <w:del w:id="171" w:author="Packard Bell" w:date="2018-11-29T00:51:00Z">
        <w:r w:rsidDel="00925032">
          <w:rPr>
            <w:lang w:val="de-DE"/>
          </w:rPr>
          <w:delText>an</w:delText>
        </w:r>
      </w:del>
      <w:r>
        <w:rPr>
          <w:lang w:val="de-DE"/>
        </w:rPr>
        <w:t xml:space="preserve"> dem besser kochen kann, wir haben auch zwei Backofen in denen ich, </w:t>
      </w:r>
      <w:proofErr w:type="spellStart"/>
      <w:r>
        <w:rPr>
          <w:lang w:val="de-DE"/>
        </w:rPr>
        <w:t>Mina</w:t>
      </w:r>
      <w:proofErr w:type="gramStart"/>
      <w:r>
        <w:rPr>
          <w:lang w:val="de-DE"/>
        </w:rPr>
        <w:t>,meine</w:t>
      </w:r>
      <w:proofErr w:type="spellEnd"/>
      <w:proofErr w:type="gramEnd"/>
      <w:r>
        <w:rPr>
          <w:lang w:val="de-DE"/>
        </w:rPr>
        <w:t xml:space="preserve"> leckeren Süßigkeiten vorbereite. Das was in unsere Küche nicht fehlen kann ist ein Kühlschrank. Die Küchenzeile ist aus Marmor und die Wände sind aus dem gleichen Holz wie die Bar. In der Küche haben wir auch viele </w:t>
      </w:r>
      <w:proofErr w:type="spellStart"/>
      <w:r>
        <w:rPr>
          <w:lang w:val="de-DE"/>
        </w:rPr>
        <w:t>kleine</w:t>
      </w:r>
      <w:del w:id="172" w:author="Packard Bell" w:date="2018-11-29T00:51:00Z">
        <w:r w:rsidDel="00925032">
          <w:rPr>
            <w:lang w:val="de-DE"/>
          </w:rPr>
          <w:delText xml:space="preserve">, </w:delText>
        </w:r>
      </w:del>
      <w:r>
        <w:rPr>
          <w:lang w:val="de-DE"/>
        </w:rPr>
        <w:t>große</w:t>
      </w:r>
      <w:proofErr w:type="spellEnd"/>
      <w:r>
        <w:rPr>
          <w:lang w:val="de-DE"/>
        </w:rPr>
        <w:t xml:space="preserve"> Schränke für unsere Teller, Tassen, Geschirr und für unsere Zutaten fürs Essen oder Süßigkeiten.</w:t>
      </w:r>
    </w:p>
    <w:p w:rsidR="00C35083" w:rsidRDefault="00C35083" w:rsidP="00C35083">
      <w:pPr>
        <w:rPr>
          <w:rFonts w:cstheme="minorHAnsi"/>
          <w:lang w:val="de-DE"/>
        </w:rPr>
      </w:pPr>
      <w:r w:rsidRPr="003627EE">
        <w:rPr>
          <w:lang w:val="de-DE"/>
        </w:rPr>
        <w:t>Im Dachgeschoss haben wir jede</w:t>
      </w:r>
      <w:r>
        <w:rPr>
          <w:lang w:val="de-DE"/>
        </w:rPr>
        <w:t xml:space="preserve"> ein</w:t>
      </w:r>
      <w:r w:rsidRPr="003627EE">
        <w:rPr>
          <w:lang w:val="de-DE"/>
        </w:rPr>
        <w:t xml:space="preserve"> eigene</w:t>
      </w:r>
      <w:r>
        <w:rPr>
          <w:lang w:val="de-DE"/>
        </w:rPr>
        <w:t>s</w:t>
      </w:r>
      <w:r w:rsidRPr="003627EE">
        <w:rPr>
          <w:lang w:val="de-DE"/>
        </w:rPr>
        <w:t xml:space="preserve"> Zimmer</w:t>
      </w:r>
      <w:r>
        <w:rPr>
          <w:lang w:val="de-DE"/>
        </w:rPr>
        <w:t xml:space="preserve"> und ein Badezimmer mit </w:t>
      </w:r>
      <w:del w:id="173" w:author="Packard Bell" w:date="2018-11-29T00:52:00Z">
        <w:r w:rsidDel="00925032">
          <w:rPr>
            <w:lang w:val="de-DE"/>
          </w:rPr>
          <w:delText>eine</w:delText>
        </w:r>
      </w:del>
      <w:ins w:id="174" w:author="Packard Bell" w:date="2018-11-29T00:52:00Z">
        <w:r w:rsidR="00925032">
          <w:rPr>
            <w:lang w:val="de-DE"/>
          </w:rPr>
          <w:t>einer</w:t>
        </w:r>
      </w:ins>
      <w:r>
        <w:rPr>
          <w:lang w:val="de-DE"/>
        </w:rPr>
        <w:t xml:space="preserve"> Toilette. </w:t>
      </w:r>
      <w:r w:rsidRPr="003627EE">
        <w:rPr>
          <w:lang w:val="de-DE"/>
        </w:rPr>
        <w:br/>
        <w:t xml:space="preserve">Ich, Lorelei, habe </w:t>
      </w:r>
      <w:ins w:id="175" w:author="Packard Bell" w:date="2018-11-29T00:52:00Z">
        <w:r w:rsidR="00925032">
          <w:rPr>
            <w:lang w:val="de-DE"/>
          </w:rPr>
          <w:t xml:space="preserve">kein sehr </w:t>
        </w:r>
      </w:ins>
      <w:del w:id="176" w:author="Packard Bell" w:date="2018-11-29T00:52:00Z">
        <w:r w:rsidRPr="003627EE" w:rsidDel="00925032">
          <w:rPr>
            <w:lang w:val="de-DE"/>
          </w:rPr>
          <w:delText>nich</w:delText>
        </w:r>
      </w:del>
      <w:proofErr w:type="spellStart"/>
      <w:r w:rsidRPr="003627EE">
        <w:rPr>
          <w:lang w:val="de-DE"/>
        </w:rPr>
        <w:t>t</w:t>
      </w:r>
      <w:del w:id="177" w:author="Packard Bell" w:date="2018-11-29T00:52:00Z">
        <w:r w:rsidRPr="003627EE" w:rsidDel="00925032">
          <w:rPr>
            <w:lang w:val="de-DE"/>
          </w:rPr>
          <w:delText xml:space="preserve"> so </w:delText>
        </w:r>
      </w:del>
      <w:r w:rsidRPr="003627EE">
        <w:rPr>
          <w:lang w:val="de-DE"/>
        </w:rPr>
        <w:t>gro</w:t>
      </w:r>
      <w:r w:rsidRPr="003627EE">
        <w:rPr>
          <w:rFonts w:cstheme="minorHAnsi"/>
          <w:lang w:val="de-DE"/>
        </w:rPr>
        <w:t>β</w:t>
      </w:r>
      <w:r w:rsidRPr="003627EE">
        <w:rPr>
          <w:lang w:val="de-DE"/>
        </w:rPr>
        <w:t>es</w:t>
      </w:r>
      <w:proofErr w:type="spellEnd"/>
      <w:r w:rsidRPr="003627EE">
        <w:rPr>
          <w:lang w:val="de-DE"/>
        </w:rPr>
        <w:t xml:space="preserve"> aber auch </w:t>
      </w:r>
      <w:ins w:id="178" w:author="Packard Bell" w:date="2018-11-29T00:52:00Z">
        <w:r w:rsidR="00925032">
          <w:rPr>
            <w:lang w:val="de-DE"/>
          </w:rPr>
          <w:t xml:space="preserve">kein </w:t>
        </w:r>
      </w:ins>
      <w:del w:id="179" w:author="Packard Bell" w:date="2018-11-29T00:52:00Z">
        <w:r w:rsidRPr="003627EE" w:rsidDel="00925032">
          <w:rPr>
            <w:lang w:val="de-DE"/>
          </w:rPr>
          <w:delText>nicht</w:delText>
        </w:r>
      </w:del>
      <w:r w:rsidRPr="003627EE">
        <w:rPr>
          <w:lang w:val="de-DE"/>
        </w:rPr>
        <w:t xml:space="preserve"> so kleines Zimmer. Ich habe hier alle Sachen, die ich zu meinem Leben </w:t>
      </w:r>
      <w:proofErr w:type="spellStart"/>
      <w:r w:rsidRPr="003627EE">
        <w:rPr>
          <w:lang w:val="de-DE"/>
        </w:rPr>
        <w:t>brauche.Ich</w:t>
      </w:r>
      <w:proofErr w:type="spellEnd"/>
      <w:r w:rsidRPr="003627EE">
        <w:rPr>
          <w:lang w:val="de-DE"/>
        </w:rPr>
        <w:t xml:space="preserve"> bin ein Minimalist, </w:t>
      </w:r>
      <w:ins w:id="180" w:author="Packard Bell" w:date="2018-11-29T00:52:00Z">
        <w:r w:rsidR="00925032">
          <w:rPr>
            <w:lang w:val="de-DE"/>
          </w:rPr>
          <w:t xml:space="preserve">deshalb ist </w:t>
        </w:r>
      </w:ins>
      <w:del w:id="181" w:author="Packard Bell" w:date="2018-11-29T00:52:00Z">
        <w:r w:rsidRPr="003627EE" w:rsidDel="00925032">
          <w:rPr>
            <w:lang w:val="de-DE"/>
          </w:rPr>
          <w:delText>so</w:delText>
        </w:r>
      </w:del>
      <w:r w:rsidRPr="003627EE">
        <w:rPr>
          <w:lang w:val="de-DE"/>
        </w:rPr>
        <w:t xml:space="preserve"> mein Zimmer ist nicht voll von Bildern, Möbel und andere</w:t>
      </w:r>
      <w:ins w:id="182" w:author="Packard Bell" w:date="2018-11-29T00:53:00Z">
        <w:r w:rsidR="00925032">
          <w:rPr>
            <w:lang w:val="de-DE"/>
          </w:rPr>
          <w:t>n</w:t>
        </w:r>
      </w:ins>
      <w:r w:rsidRPr="003627EE">
        <w:rPr>
          <w:lang w:val="de-DE"/>
        </w:rPr>
        <w:t xml:space="preserve"> unbrauchbare</w:t>
      </w:r>
      <w:ins w:id="183" w:author="Packard Bell" w:date="2018-11-29T00:53:00Z">
        <w:r w:rsidR="00925032">
          <w:rPr>
            <w:lang w:val="de-DE"/>
          </w:rPr>
          <w:t>n</w:t>
        </w:r>
      </w:ins>
      <w:r w:rsidRPr="003627EE">
        <w:rPr>
          <w:lang w:val="de-DE"/>
        </w:rPr>
        <w:t xml:space="preserve"> Sachen.</w:t>
      </w:r>
      <w:r w:rsidRPr="003627EE">
        <w:rPr>
          <w:lang w:val="de-DE"/>
        </w:rPr>
        <w:br/>
        <w:t xml:space="preserve">Links von der Tür steht mein Tisch. Es ist ziemlich </w:t>
      </w:r>
      <w:proofErr w:type="spellStart"/>
      <w:r w:rsidRPr="003627EE">
        <w:rPr>
          <w:lang w:val="de-DE"/>
        </w:rPr>
        <w:t>gro</w:t>
      </w:r>
      <w:r w:rsidRPr="003627EE">
        <w:rPr>
          <w:rFonts w:cstheme="minorHAnsi"/>
          <w:lang w:val="de-DE"/>
        </w:rPr>
        <w:t>β.Manchmal</w:t>
      </w:r>
      <w:proofErr w:type="spellEnd"/>
      <w:r w:rsidRPr="003627EE">
        <w:rPr>
          <w:rFonts w:cstheme="minorHAnsi"/>
          <w:lang w:val="de-DE"/>
        </w:rPr>
        <w:t xml:space="preserve"> kann man hier viele Bücher</w:t>
      </w:r>
      <w:r>
        <w:rPr>
          <w:rFonts w:cstheme="minorHAnsi"/>
          <w:lang w:val="de-DE"/>
        </w:rPr>
        <w:t xml:space="preserve"> und</w:t>
      </w:r>
      <w:r w:rsidRPr="003627EE">
        <w:rPr>
          <w:rFonts w:cstheme="minorHAnsi"/>
          <w:lang w:val="de-DE"/>
        </w:rPr>
        <w:t xml:space="preserve"> Dokumente finden, weil ich hier Sachen für meine Arbeit erledige</w:t>
      </w:r>
      <w:r>
        <w:rPr>
          <w:rFonts w:cstheme="minorHAnsi"/>
          <w:lang w:val="de-DE"/>
        </w:rPr>
        <w:t>. Das ist warum ich einen bequemen Stuhl brauche</w:t>
      </w:r>
      <w:r w:rsidRPr="003627EE">
        <w:rPr>
          <w:rFonts w:cstheme="minorHAnsi"/>
          <w:lang w:val="de-DE"/>
        </w:rPr>
        <w:t xml:space="preserve">. Auf dem Tisch steht auch mein </w:t>
      </w:r>
      <w:ins w:id="184" w:author="Packard Bell" w:date="2018-11-29T00:53:00Z">
        <w:r w:rsidR="00925032">
          <w:rPr>
            <w:rFonts w:cstheme="minorHAnsi"/>
            <w:lang w:val="de-DE"/>
          </w:rPr>
          <w:t xml:space="preserve">geliebter </w:t>
        </w:r>
      </w:ins>
      <w:del w:id="185" w:author="Packard Bell" w:date="2018-11-29T00:53:00Z">
        <w:r w:rsidRPr="003627EE" w:rsidDel="00925032">
          <w:rPr>
            <w:rFonts w:cstheme="minorHAnsi"/>
            <w:lang w:val="de-DE"/>
          </w:rPr>
          <w:delText>beliebter</w:delText>
        </w:r>
      </w:del>
      <w:r w:rsidRPr="003627EE">
        <w:rPr>
          <w:rFonts w:cstheme="minorHAnsi"/>
          <w:lang w:val="de-DE"/>
        </w:rPr>
        <w:t xml:space="preserve"> Kaktus – immer noch hat e</w:t>
      </w:r>
      <w:ins w:id="186" w:author="Packard Bell" w:date="2018-11-29T00:53:00Z">
        <w:r w:rsidR="00925032">
          <w:rPr>
            <w:rFonts w:cstheme="minorHAnsi"/>
            <w:lang w:val="de-DE"/>
          </w:rPr>
          <w:t>r</w:t>
        </w:r>
      </w:ins>
      <w:del w:id="187" w:author="Packard Bell" w:date="2018-11-29T00:53:00Z">
        <w:r w:rsidRPr="003627EE" w:rsidDel="00925032">
          <w:rPr>
            <w:rFonts w:cstheme="minorHAnsi"/>
            <w:lang w:val="de-DE"/>
          </w:rPr>
          <w:delText>s</w:delText>
        </w:r>
      </w:del>
      <w:r w:rsidRPr="003627EE">
        <w:rPr>
          <w:rFonts w:cstheme="minorHAnsi"/>
          <w:lang w:val="de-DE"/>
        </w:rPr>
        <w:t xml:space="preserve"> meine Pflege überlebt. Neben dem Tisch befindet sich das Doppel</w:t>
      </w:r>
      <w:r>
        <w:rPr>
          <w:rFonts w:cstheme="minorHAnsi"/>
          <w:lang w:val="de-DE"/>
        </w:rPr>
        <w:t>b</w:t>
      </w:r>
      <w:r w:rsidRPr="003627EE">
        <w:rPr>
          <w:rFonts w:cstheme="minorHAnsi"/>
          <w:lang w:val="de-DE"/>
        </w:rPr>
        <w:t>ett. Oben sind Dachfenster, so dass es möglich ist am Abend Sterne zu beobachten.</w:t>
      </w:r>
      <w:ins w:id="188" w:author="Packard Bell" w:date="2018-11-29T00:56:00Z">
        <w:r w:rsidR="00071B22">
          <w:rPr>
            <w:rFonts w:cstheme="minorHAnsi"/>
            <w:lang w:val="de-DE"/>
          </w:rPr>
          <w:t xml:space="preserve"> </w:t>
        </w:r>
      </w:ins>
      <w:r w:rsidRPr="003627EE">
        <w:rPr>
          <w:rFonts w:cstheme="minorHAnsi"/>
          <w:lang w:val="de-DE"/>
        </w:rPr>
        <w:t xml:space="preserve">Gegenüber meinem Bett steht </w:t>
      </w:r>
      <w:ins w:id="189" w:author="Packard Bell" w:date="2018-11-29T00:56:00Z">
        <w:r w:rsidR="00071B22">
          <w:rPr>
            <w:rFonts w:cstheme="minorHAnsi"/>
            <w:lang w:val="de-DE"/>
          </w:rPr>
          <w:t xml:space="preserve">ein </w:t>
        </w:r>
      </w:ins>
      <w:r w:rsidRPr="003627EE">
        <w:rPr>
          <w:rFonts w:cstheme="minorHAnsi"/>
          <w:lang w:val="de-DE"/>
        </w:rPr>
        <w:t xml:space="preserve">Schrank, wo ich </w:t>
      </w:r>
      <w:ins w:id="190" w:author="Packard Bell" w:date="2018-11-29T00:56:00Z">
        <w:r w:rsidR="00071B22">
          <w:rPr>
            <w:rFonts w:cstheme="minorHAnsi"/>
            <w:lang w:val="de-DE"/>
          </w:rPr>
          <w:t xml:space="preserve">meine ganze </w:t>
        </w:r>
      </w:ins>
      <w:r w:rsidRPr="003627EE">
        <w:rPr>
          <w:rFonts w:cstheme="minorHAnsi"/>
          <w:lang w:val="de-DE"/>
        </w:rPr>
        <w:t xml:space="preserve">alle Kleidung habe und daneben steht </w:t>
      </w:r>
      <w:r>
        <w:rPr>
          <w:rFonts w:cstheme="minorHAnsi"/>
          <w:lang w:val="de-DE"/>
        </w:rPr>
        <w:t>auch</w:t>
      </w:r>
      <w:r w:rsidRPr="003627EE">
        <w:rPr>
          <w:rFonts w:cstheme="minorHAnsi"/>
          <w:lang w:val="de-DE"/>
        </w:rPr>
        <w:t xml:space="preserve"> </w:t>
      </w:r>
      <w:ins w:id="191" w:author="Packard Bell" w:date="2018-11-29T00:56:00Z">
        <w:r w:rsidR="00071B22">
          <w:rPr>
            <w:rFonts w:cstheme="minorHAnsi"/>
            <w:lang w:val="de-DE"/>
          </w:rPr>
          <w:t xml:space="preserve">ein </w:t>
        </w:r>
      </w:ins>
      <w:r w:rsidRPr="003627EE">
        <w:rPr>
          <w:rFonts w:cstheme="minorHAnsi"/>
          <w:lang w:val="de-DE"/>
        </w:rPr>
        <w:t>kleines Regal, das voll von Büchern ist.</w:t>
      </w:r>
      <w:r w:rsidRPr="003627EE">
        <w:rPr>
          <w:rFonts w:cstheme="minorHAnsi"/>
          <w:lang w:val="de-DE"/>
        </w:rPr>
        <w:br/>
        <w:t>Das Möbel und der Boden sind</w:t>
      </w:r>
      <w:ins w:id="192" w:author="Packard Bell" w:date="2018-11-29T00:56:00Z">
        <w:r w:rsidR="00071B22">
          <w:rPr>
            <w:rFonts w:cstheme="minorHAnsi"/>
            <w:lang w:val="de-DE"/>
          </w:rPr>
          <w:t xml:space="preserve"> </w:t>
        </w:r>
      </w:ins>
      <w:r>
        <w:rPr>
          <w:rFonts w:cstheme="minorHAnsi"/>
          <w:lang w:val="de-DE"/>
        </w:rPr>
        <w:t xml:space="preserve">aus </w:t>
      </w:r>
      <w:del w:id="193" w:author="Packard Bell" w:date="2018-11-29T00:56:00Z">
        <w:r w:rsidDel="00071B22">
          <w:rPr>
            <w:rFonts w:cstheme="minorHAnsi"/>
            <w:lang w:val="de-DE"/>
          </w:rPr>
          <w:delText xml:space="preserve">dem </w:delText>
        </w:r>
      </w:del>
      <w:r>
        <w:rPr>
          <w:rFonts w:cstheme="minorHAnsi"/>
          <w:lang w:val="de-DE"/>
        </w:rPr>
        <w:t>Holz</w:t>
      </w:r>
      <w:r w:rsidRPr="003627EE">
        <w:rPr>
          <w:rFonts w:cstheme="minorHAnsi"/>
          <w:lang w:val="de-DE"/>
        </w:rPr>
        <w:t xml:space="preserve">, die Wände sind </w:t>
      </w:r>
      <w:proofErr w:type="spellStart"/>
      <w:ins w:id="194" w:author="Packard Bell" w:date="2018-11-29T00:56:00Z">
        <w:r w:rsidR="00071B22">
          <w:rPr>
            <w:rFonts w:cstheme="minorHAnsi"/>
            <w:lang w:val="de-DE"/>
          </w:rPr>
          <w:t>weiß</w:t>
        </w:r>
      </w:ins>
      <w:r w:rsidRPr="003627EE">
        <w:rPr>
          <w:rFonts w:cstheme="minorHAnsi"/>
          <w:lang w:val="de-DE"/>
        </w:rPr>
        <w:t>wieβ</w:t>
      </w:r>
      <w:proofErr w:type="spellEnd"/>
      <w:r w:rsidRPr="003627EE">
        <w:rPr>
          <w:rFonts w:cstheme="minorHAnsi"/>
          <w:lang w:val="de-DE"/>
        </w:rPr>
        <w:t xml:space="preserve">. Ich mag helle Farben, weil sie </w:t>
      </w:r>
      <w:ins w:id="195" w:author="Packard Bell" w:date="2018-11-29T00:57:00Z">
        <w:r w:rsidR="00071B22">
          <w:rPr>
            <w:rFonts w:cstheme="minorHAnsi"/>
            <w:lang w:val="de-DE"/>
          </w:rPr>
          <w:t xml:space="preserve">den </w:t>
        </w:r>
      </w:ins>
      <w:del w:id="196" w:author="Packard Bell" w:date="2018-11-29T00:57:00Z">
        <w:r w:rsidRPr="003627EE" w:rsidDel="00071B22">
          <w:rPr>
            <w:rFonts w:cstheme="minorHAnsi"/>
            <w:lang w:val="de-DE"/>
          </w:rPr>
          <w:delText>der</w:delText>
        </w:r>
      </w:del>
      <w:r w:rsidRPr="003627EE">
        <w:rPr>
          <w:rFonts w:cstheme="minorHAnsi"/>
          <w:lang w:val="de-DE"/>
        </w:rPr>
        <w:t xml:space="preserve"> Raum gemütlicher machen.</w:t>
      </w:r>
    </w:p>
    <w:p w:rsidR="00C35083" w:rsidRDefault="00C35083" w:rsidP="00C35083">
      <w:pPr>
        <w:rPr>
          <w:rFonts w:cstheme="minorHAnsi"/>
          <w:lang w:val="de-DE"/>
        </w:rPr>
      </w:pPr>
      <w:r>
        <w:rPr>
          <w:rFonts w:cstheme="minorHAnsi"/>
          <w:lang w:val="de-DE"/>
        </w:rPr>
        <w:t xml:space="preserve">Mina - Mein Zimmer ist das Gegenteil von </w:t>
      </w:r>
      <w:proofErr w:type="spellStart"/>
      <w:r>
        <w:rPr>
          <w:rFonts w:cstheme="minorHAnsi"/>
          <w:lang w:val="de-DE"/>
        </w:rPr>
        <w:t>Loreleis</w:t>
      </w:r>
      <w:proofErr w:type="spellEnd"/>
      <w:r>
        <w:rPr>
          <w:rFonts w:cstheme="minorHAnsi"/>
          <w:lang w:val="de-DE"/>
        </w:rPr>
        <w:t xml:space="preserve"> Zimmer. Ich bringe mir immer gern Sachen aus den </w:t>
      </w:r>
      <w:ins w:id="197" w:author="Packard Bell" w:date="2018-11-29T00:57:00Z">
        <w:r w:rsidR="00071B22">
          <w:rPr>
            <w:rFonts w:cstheme="minorHAnsi"/>
            <w:lang w:val="de-DE"/>
          </w:rPr>
          <w:t xml:space="preserve">von den </w:t>
        </w:r>
      </w:ins>
      <w:r>
        <w:rPr>
          <w:rFonts w:cstheme="minorHAnsi"/>
          <w:lang w:val="de-DE"/>
        </w:rPr>
        <w:t xml:space="preserve">Ausflügen </w:t>
      </w:r>
      <w:ins w:id="198" w:author="Packard Bell" w:date="2018-11-29T00:57:00Z">
        <w:r w:rsidR="00071B22">
          <w:rPr>
            <w:rFonts w:cstheme="minorHAnsi"/>
            <w:lang w:val="de-DE"/>
          </w:rPr>
          <w:t xml:space="preserve">mit </w:t>
        </w:r>
      </w:ins>
      <w:r>
        <w:rPr>
          <w:rFonts w:cstheme="minorHAnsi"/>
          <w:lang w:val="de-DE"/>
        </w:rPr>
        <w:t xml:space="preserve">und die habe ich alle in meinem Schrank der </w:t>
      </w:r>
      <w:ins w:id="199" w:author="Packard Bell" w:date="2018-11-29T00:57:00Z">
        <w:r w:rsidR="00071B22">
          <w:rPr>
            <w:rFonts w:cstheme="minorHAnsi"/>
            <w:lang w:val="de-DE"/>
          </w:rPr>
          <w:t xml:space="preserve">eine Glastür hat </w:t>
        </w:r>
      </w:ins>
      <w:r>
        <w:rPr>
          <w:rFonts w:cstheme="minorHAnsi"/>
          <w:lang w:val="de-DE"/>
        </w:rPr>
        <w:t xml:space="preserve">Tür aus Glass hat und ich kann mir alles schön ansehen. Ich habe </w:t>
      </w:r>
      <w:ins w:id="200" w:author="Packard Bell" w:date="2018-11-29T00:58:00Z">
        <w:r w:rsidR="00071B22">
          <w:rPr>
            <w:rFonts w:cstheme="minorHAnsi"/>
            <w:lang w:val="de-DE"/>
          </w:rPr>
          <w:t xml:space="preserve">es </w:t>
        </w:r>
      </w:ins>
      <w:r>
        <w:rPr>
          <w:rFonts w:cstheme="minorHAnsi"/>
          <w:lang w:val="de-DE"/>
        </w:rPr>
        <w:t xml:space="preserve">gern wenn es aufgeräumt ist, aber leider </w:t>
      </w:r>
      <w:proofErr w:type="gramStart"/>
      <w:r>
        <w:rPr>
          <w:rFonts w:cstheme="minorHAnsi"/>
          <w:lang w:val="de-DE"/>
        </w:rPr>
        <w:t>seht</w:t>
      </w:r>
      <w:proofErr w:type="gramEnd"/>
      <w:r>
        <w:rPr>
          <w:rFonts w:cstheme="minorHAnsi"/>
          <w:lang w:val="de-DE"/>
        </w:rPr>
        <w:t xml:space="preserve"> es bei mir nicht so aus. Ich habe ein großes Bett, und deswegen habe ich nicht so viel Platz, in meinem Zimmer ist kein</w:t>
      </w:r>
      <w:ins w:id="201" w:author="Packard Bell" w:date="2018-11-29T00:58:00Z">
        <w:r w:rsidR="00071B22">
          <w:rPr>
            <w:rFonts w:cstheme="minorHAnsi"/>
            <w:lang w:val="de-DE"/>
          </w:rPr>
          <w:t xml:space="preserve">e Couch </w:t>
        </w:r>
      </w:ins>
      <w:r>
        <w:rPr>
          <w:rFonts w:cstheme="minorHAnsi"/>
          <w:lang w:val="de-DE"/>
        </w:rPr>
        <w:t xml:space="preserve"> Kautsch, ich habe nur mein</w:t>
      </w:r>
      <w:ins w:id="202" w:author="Packard Bell" w:date="2018-11-29T00:58:00Z">
        <w:r w:rsidR="00071B22">
          <w:rPr>
            <w:rFonts w:cstheme="minorHAnsi"/>
            <w:lang w:val="de-DE"/>
          </w:rPr>
          <w:t>en</w:t>
        </w:r>
      </w:ins>
      <w:r>
        <w:rPr>
          <w:rFonts w:cstheme="minorHAnsi"/>
          <w:lang w:val="de-DE"/>
        </w:rPr>
        <w:t xml:space="preserve"> Tisch mit einem bequemen Stuhl, den Tisch versuche ich immer sehr sauber zu halten. Die Wände sind weiß, nur eine ist Pastell Orange. Ich habe ein großes Fenster</w:t>
      </w:r>
      <w:ins w:id="203" w:author="Packard Bell" w:date="2018-11-29T00:58:00Z">
        <w:r w:rsidR="00071B22">
          <w:rPr>
            <w:rFonts w:cstheme="minorHAnsi"/>
            <w:lang w:val="de-DE"/>
          </w:rPr>
          <w:t xml:space="preserve"> von dem aus </w:t>
        </w:r>
        <w:proofErr w:type="spellStart"/>
        <w:r w:rsidR="00071B22">
          <w:rPr>
            <w:rFonts w:cstheme="minorHAnsi"/>
            <w:lang w:val="de-DE"/>
          </w:rPr>
          <w:t>nich</w:t>
        </w:r>
        <w:proofErr w:type="spellEnd"/>
        <w:proofErr w:type="gramStart"/>
        <w:r w:rsidR="00071B22">
          <w:rPr>
            <w:rFonts w:cstheme="minorHAnsi"/>
            <w:lang w:val="de-DE"/>
          </w:rPr>
          <w:t xml:space="preserve">… </w:t>
        </w:r>
      </w:ins>
      <w:r>
        <w:rPr>
          <w:rFonts w:cstheme="minorHAnsi"/>
          <w:lang w:val="de-DE"/>
        </w:rPr>
        <w:t>,aus</w:t>
      </w:r>
      <w:proofErr w:type="gramEnd"/>
      <w:r>
        <w:rPr>
          <w:rFonts w:cstheme="minorHAnsi"/>
          <w:lang w:val="de-DE"/>
        </w:rPr>
        <w:t xml:space="preserve"> dem ich den Garten sehen kann. In meinem Zimmer habe ich kein</w:t>
      </w:r>
      <w:ins w:id="204" w:author="Packard Bell" w:date="2018-11-29T00:59:00Z">
        <w:r w:rsidR="00071B22">
          <w:rPr>
            <w:rFonts w:cstheme="minorHAnsi"/>
            <w:lang w:val="de-DE"/>
          </w:rPr>
          <w:t>en</w:t>
        </w:r>
      </w:ins>
      <w:r>
        <w:rPr>
          <w:rFonts w:cstheme="minorHAnsi"/>
          <w:lang w:val="de-DE"/>
        </w:rPr>
        <w:t xml:space="preserve"> Teppich. Ich hasse Teppiche. </w:t>
      </w:r>
    </w:p>
    <w:p w:rsidR="00C35083" w:rsidRPr="003627EE" w:rsidRDefault="00C35083" w:rsidP="00C35083">
      <w:pPr>
        <w:rPr>
          <w:rFonts w:cstheme="minorHAnsi"/>
          <w:lang w:val="de-DE"/>
        </w:rPr>
      </w:pPr>
      <w:r>
        <w:rPr>
          <w:rFonts w:cstheme="minorHAnsi"/>
          <w:lang w:val="de-DE"/>
        </w:rPr>
        <w:t xml:space="preserve">Wir haben </w:t>
      </w:r>
      <w:proofErr w:type="spellStart"/>
      <w:r>
        <w:rPr>
          <w:rFonts w:cstheme="minorHAnsi"/>
          <w:lang w:val="de-DE"/>
        </w:rPr>
        <w:t>ei</w:t>
      </w:r>
      <w:ins w:id="205" w:author="Packard Bell" w:date="2018-11-29T01:00:00Z">
        <w:r w:rsidR="00071B22">
          <w:rPr>
            <w:rFonts w:cstheme="minorHAnsi"/>
            <w:lang w:val="de-DE"/>
          </w:rPr>
          <w:t>inen</w:t>
        </w:r>
        <w:proofErr w:type="spellEnd"/>
        <w:r w:rsidR="00071B22">
          <w:rPr>
            <w:rFonts w:cstheme="minorHAnsi"/>
            <w:lang w:val="de-DE"/>
          </w:rPr>
          <w:t xml:space="preserve"> </w:t>
        </w:r>
      </w:ins>
      <w:del w:id="206" w:author="Packard Bell" w:date="2018-11-29T01:00:00Z">
        <w:r w:rsidDel="00071B22">
          <w:rPr>
            <w:rFonts w:cstheme="minorHAnsi"/>
            <w:lang w:val="de-DE"/>
          </w:rPr>
          <w:delText>n Hinter</w:delText>
        </w:r>
      </w:del>
      <w:r>
        <w:rPr>
          <w:rFonts w:cstheme="minorHAnsi"/>
          <w:lang w:val="de-DE"/>
        </w:rPr>
        <w:t xml:space="preserve"> Garten, der sehr groß ist und </w:t>
      </w:r>
      <w:ins w:id="207" w:author="Packard Bell" w:date="2018-11-29T01:00:00Z">
        <w:r w:rsidR="00071B22">
          <w:rPr>
            <w:rFonts w:cstheme="minorHAnsi"/>
            <w:lang w:val="de-DE"/>
          </w:rPr>
          <w:t xml:space="preserve">der viel </w:t>
        </w:r>
      </w:ins>
      <w:del w:id="208" w:author="Packard Bell" w:date="2018-11-29T01:00:00Z">
        <w:r w:rsidDel="00071B22">
          <w:rPr>
            <w:rFonts w:cstheme="minorHAnsi"/>
            <w:lang w:val="de-DE"/>
          </w:rPr>
          <w:delText xml:space="preserve">braucht viel </w:delText>
        </w:r>
      </w:del>
      <w:r>
        <w:rPr>
          <w:rFonts w:cstheme="minorHAnsi"/>
          <w:lang w:val="de-DE"/>
        </w:rPr>
        <w:t>Aufmerksamkeit</w:t>
      </w:r>
      <w:ins w:id="209" w:author="Packard Bell" w:date="2018-11-29T01:00:00Z">
        <w:r w:rsidR="00071B22">
          <w:rPr>
            <w:rFonts w:cstheme="minorHAnsi"/>
            <w:lang w:val="de-DE"/>
          </w:rPr>
          <w:t xml:space="preserve"> braucht</w:t>
        </w:r>
      </w:ins>
      <w:r>
        <w:rPr>
          <w:rFonts w:cstheme="minorHAnsi"/>
          <w:lang w:val="de-DE"/>
        </w:rPr>
        <w:t>. Meine Schwester Lorelei kann sich nicht um die Blumen kümmern, deswegen mache ich alle was die Arbeit im Garten betrifft. I</w:t>
      </w:r>
      <w:ins w:id="210" w:author="Packard Bell" w:date="2018-11-29T01:00:00Z">
        <w:r w:rsidR="00071B22">
          <w:rPr>
            <w:rFonts w:cstheme="minorHAnsi"/>
            <w:lang w:val="de-DE"/>
          </w:rPr>
          <w:t>m</w:t>
        </w:r>
      </w:ins>
      <w:del w:id="211" w:author="Packard Bell" w:date="2018-11-29T01:00:00Z">
        <w:r w:rsidDel="00071B22">
          <w:rPr>
            <w:rFonts w:cstheme="minorHAnsi"/>
            <w:lang w:val="de-DE"/>
          </w:rPr>
          <w:delText>n</w:delText>
        </w:r>
      </w:del>
      <w:r>
        <w:rPr>
          <w:rFonts w:cstheme="minorHAnsi"/>
          <w:lang w:val="de-DE"/>
        </w:rPr>
        <w:t xml:space="preserve"> </w:t>
      </w:r>
      <w:del w:id="212" w:author="Packard Bell" w:date="2018-11-29T01:00:00Z">
        <w:r w:rsidDel="00071B22">
          <w:rPr>
            <w:rFonts w:cstheme="minorHAnsi"/>
            <w:lang w:val="de-DE"/>
          </w:rPr>
          <w:delText xml:space="preserve">dem </w:delText>
        </w:r>
      </w:del>
      <w:r>
        <w:rPr>
          <w:rFonts w:cstheme="minorHAnsi"/>
          <w:lang w:val="de-DE"/>
        </w:rPr>
        <w:t xml:space="preserve">Garten haben wir 3 Bäume an denen zwei Hängematten sind, wo wir mit Lorelei im Sommer sehr gerne liegen und </w:t>
      </w:r>
      <w:del w:id="213" w:author="Packard Bell" w:date="2018-11-29T01:01:00Z">
        <w:r w:rsidDel="00071B22">
          <w:rPr>
            <w:rFonts w:cstheme="minorHAnsi"/>
            <w:lang w:val="de-DE"/>
          </w:rPr>
          <w:delText>faullenzen</w:delText>
        </w:r>
      </w:del>
      <w:ins w:id="214" w:author="Packard Bell" w:date="2018-11-29T01:01:00Z">
        <w:r w:rsidR="00071B22">
          <w:rPr>
            <w:rFonts w:cstheme="minorHAnsi"/>
            <w:lang w:val="de-DE"/>
          </w:rPr>
          <w:t>faulenzen</w:t>
        </w:r>
      </w:ins>
      <w:r>
        <w:rPr>
          <w:rFonts w:cstheme="minorHAnsi"/>
          <w:lang w:val="de-DE"/>
        </w:rPr>
        <w:t>. Unser Garten ist mehr so ein englischer Park, nicht alles hat sein</w:t>
      </w:r>
      <w:ins w:id="215" w:author="Packard Bell" w:date="2018-11-29T01:01:00Z">
        <w:r w:rsidR="00071B22">
          <w:rPr>
            <w:rFonts w:cstheme="minorHAnsi"/>
            <w:lang w:val="de-DE"/>
          </w:rPr>
          <w:t>en</w:t>
        </w:r>
      </w:ins>
      <w:r>
        <w:rPr>
          <w:rFonts w:cstheme="minorHAnsi"/>
          <w:lang w:val="de-DE"/>
        </w:rPr>
        <w:t xml:space="preserve"> Platz, wir mähen das Grass nur da wo es uns </w:t>
      </w:r>
      <w:ins w:id="216" w:author="Packard Bell" w:date="2018-11-29T01:01:00Z">
        <w:r w:rsidR="00071B22">
          <w:rPr>
            <w:rFonts w:cstheme="minorHAnsi"/>
            <w:lang w:val="de-DE"/>
          </w:rPr>
          <w:t xml:space="preserve">gefällt </w:t>
        </w:r>
      </w:ins>
      <w:r>
        <w:rPr>
          <w:rFonts w:cstheme="minorHAnsi"/>
          <w:lang w:val="de-DE"/>
        </w:rPr>
        <w:t xml:space="preserve">gefehlt und Blumen können überall wachsen. </w:t>
      </w:r>
    </w:p>
    <w:p w:rsidR="00C35083" w:rsidRDefault="00C35083" w:rsidP="00C35083">
      <w:pPr>
        <w:spacing w:line="348" w:lineRule="auto"/>
      </w:pPr>
    </w:p>
    <w:p w:rsidR="00C35083" w:rsidRPr="00875EBF" w:rsidRDefault="00C35083" w:rsidP="00C35083">
      <w:pPr>
        <w:spacing w:line="348" w:lineRule="auto"/>
      </w:pPr>
    </w:p>
    <w:p w:rsidR="00C35083" w:rsidRDefault="00C35083" w:rsidP="00C35083">
      <w:pPr>
        <w:jc w:val="center"/>
        <w:rPr>
          <w:b/>
          <w:bCs/>
          <w:sz w:val="36"/>
          <w:szCs w:val="36"/>
        </w:rPr>
      </w:pPr>
      <w:r>
        <w:t>6)</w:t>
      </w:r>
      <w:r w:rsidRPr="00C35083">
        <w:rPr>
          <w:b/>
          <w:bCs/>
          <w:sz w:val="36"/>
          <w:szCs w:val="36"/>
        </w:rPr>
        <w:t xml:space="preserve"> </w:t>
      </w:r>
      <w:proofErr w:type="spellStart"/>
      <w:r w:rsidRPr="1979453A">
        <w:rPr>
          <w:b/>
          <w:bCs/>
          <w:sz w:val="36"/>
          <w:szCs w:val="36"/>
        </w:rPr>
        <w:t>Hausbeschreibung</w:t>
      </w:r>
      <w:proofErr w:type="spellEnd"/>
    </w:p>
    <w:p w:rsidR="00C35083" w:rsidRDefault="00C35083" w:rsidP="00C35083">
      <w:pPr>
        <w:rPr>
          <w:sz w:val="36"/>
          <w:szCs w:val="36"/>
        </w:rPr>
      </w:pPr>
    </w:p>
    <w:p w:rsidR="00C35083" w:rsidRDefault="00C35083" w:rsidP="00C35083">
      <w:pPr>
        <w:rPr>
          <w:rFonts w:ascii="Calibri" w:eastAsia="Calibri" w:hAnsi="Calibri" w:cs="Calibri"/>
          <w:sz w:val="28"/>
          <w:szCs w:val="28"/>
        </w:rPr>
      </w:pPr>
      <w:proofErr w:type="spellStart"/>
      <w:proofErr w:type="gramStart"/>
      <w:r w:rsidRPr="1979453A">
        <w:rPr>
          <w:sz w:val="28"/>
          <w:szCs w:val="28"/>
        </w:rPr>
        <w:t>Ich</w:t>
      </w:r>
      <w:proofErr w:type="spellEnd"/>
      <w:ins w:id="217" w:author="Packard Bell" w:date="2018-11-28T13:57:00Z">
        <w:r w:rsidR="001A4DE0">
          <w:rPr>
            <w:sz w:val="28"/>
            <w:szCs w:val="28"/>
          </w:rPr>
          <w:t xml:space="preserve"> </w:t>
        </w:r>
      </w:ins>
      <w:r w:rsidRPr="1979453A">
        <w:rPr>
          <w:sz w:val="28"/>
          <w:szCs w:val="28"/>
        </w:rPr>
        <w:t>m</w:t>
      </w:r>
      <w:r w:rsidRPr="1979453A">
        <w:rPr>
          <w:rFonts w:ascii="Calibri" w:eastAsia="Calibri" w:hAnsi="Calibri" w:cs="Calibri"/>
          <w:sz w:val="28"/>
          <w:szCs w:val="28"/>
          <w:lang w:val="cs-CZ"/>
        </w:rPr>
        <w:t>öchte mein Haus in unserem</w:t>
      </w:r>
      <w:ins w:id="218" w:author="Packard Bell" w:date="2018-11-28T13:57:00Z">
        <w:r w:rsidR="001A4DE0">
          <w:rPr>
            <w:rFonts w:ascii="Calibri" w:eastAsia="Calibri" w:hAnsi="Calibri" w:cs="Calibri"/>
            <w:sz w:val="28"/>
            <w:szCs w:val="28"/>
            <w:lang w:val="cs-CZ"/>
          </w:rPr>
          <w:t xml:space="preserve"> </w:t>
        </w:r>
      </w:ins>
      <w:r w:rsidRPr="1979453A">
        <w:rPr>
          <w:rFonts w:ascii="Calibri" w:eastAsia="Calibri" w:hAnsi="Calibri" w:cs="Calibri"/>
          <w:sz w:val="28"/>
          <w:szCs w:val="28"/>
          <w:lang w:val="cs-CZ"/>
        </w:rPr>
        <w:t>kleinen</w:t>
      </w:r>
      <w:ins w:id="219" w:author="Packard Bell" w:date="2018-11-28T13:57:00Z">
        <w:r w:rsidR="001A4DE0">
          <w:rPr>
            <w:rFonts w:ascii="Calibri" w:eastAsia="Calibri" w:hAnsi="Calibri" w:cs="Calibri"/>
            <w:sz w:val="28"/>
            <w:szCs w:val="28"/>
            <w:lang w:val="cs-CZ"/>
          </w:rPr>
          <w:t xml:space="preserve"> </w:t>
        </w:r>
      </w:ins>
      <w:r w:rsidRPr="1979453A">
        <w:rPr>
          <w:rFonts w:ascii="Calibri" w:eastAsia="Calibri" w:hAnsi="Calibri" w:cs="Calibri"/>
          <w:sz w:val="28"/>
          <w:szCs w:val="28"/>
          <w:lang w:val="cs-CZ"/>
        </w:rPr>
        <w:t>malersichenDorfbeschreiben.</w:t>
      </w:r>
      <w:proofErr w:type="gramEnd"/>
      <w:r w:rsidRPr="1979453A">
        <w:rPr>
          <w:rFonts w:ascii="Calibri" w:eastAsia="Calibri" w:hAnsi="Calibri" w:cs="Calibri"/>
          <w:sz w:val="28"/>
          <w:szCs w:val="28"/>
          <w:lang w:val="cs-CZ"/>
        </w:rPr>
        <w:t xml:space="preserve"> Ichwohne in unseremDorf, seitdemich von meine</w:t>
      </w:r>
      <w:ins w:id="220" w:author="Packard Bell" w:date="2018-11-29T01:01:00Z">
        <w:r w:rsidR="00071B22">
          <w:rPr>
            <w:rFonts w:ascii="Calibri" w:eastAsia="Calibri" w:hAnsi="Calibri" w:cs="Calibri"/>
            <w:sz w:val="28"/>
            <w:szCs w:val="28"/>
            <w:lang w:val="cs-CZ"/>
          </w:rPr>
          <w:t>r</w:t>
        </w:r>
      </w:ins>
      <w:del w:id="221" w:author="Packard Bell" w:date="2018-11-29T01:01:00Z">
        <w:r w:rsidRPr="1979453A" w:rsidDel="00071B22">
          <w:rPr>
            <w:rFonts w:ascii="Calibri" w:eastAsia="Calibri" w:hAnsi="Calibri" w:cs="Calibri"/>
            <w:sz w:val="28"/>
            <w:szCs w:val="28"/>
            <w:lang w:val="cs-CZ"/>
          </w:rPr>
          <w:delText>m</w:delText>
        </w:r>
      </w:del>
      <w:r w:rsidRPr="1979453A">
        <w:rPr>
          <w:rFonts w:ascii="Calibri" w:eastAsia="Calibri" w:hAnsi="Calibri" w:cs="Calibri"/>
          <w:sz w:val="28"/>
          <w:szCs w:val="28"/>
          <w:lang w:val="cs-CZ"/>
        </w:rPr>
        <w:t>Großmutter</w:t>
      </w:r>
      <w:ins w:id="222" w:author="Packard Bell" w:date="2018-11-29T01:01:00Z">
        <w:r w:rsidR="00071B22">
          <w:rPr>
            <w:rFonts w:ascii="Calibri" w:eastAsia="Calibri" w:hAnsi="Calibri" w:cs="Calibri"/>
            <w:sz w:val="28"/>
            <w:szCs w:val="28"/>
            <w:lang w:val="cs-CZ"/>
          </w:rPr>
          <w:t xml:space="preserve"> </w:t>
        </w:r>
      </w:ins>
      <w:proofErr w:type="spellStart"/>
      <w:r w:rsidRPr="1979453A">
        <w:rPr>
          <w:sz w:val="28"/>
          <w:szCs w:val="28"/>
        </w:rPr>
        <w:t>ein</w:t>
      </w:r>
      <w:proofErr w:type="spellEnd"/>
      <w:ins w:id="223" w:author="Packard Bell" w:date="2018-11-29T01:01:00Z">
        <w:r w:rsidR="00071B22">
          <w:rPr>
            <w:sz w:val="28"/>
            <w:szCs w:val="28"/>
          </w:rPr>
          <w:t xml:space="preserve"> </w:t>
        </w:r>
      </w:ins>
      <w:proofErr w:type="spellStart"/>
      <w:r w:rsidRPr="1979453A">
        <w:rPr>
          <w:sz w:val="28"/>
          <w:szCs w:val="28"/>
        </w:rPr>
        <w:t>Bauernhaus</w:t>
      </w:r>
      <w:proofErr w:type="spellEnd"/>
      <w:ins w:id="224" w:author="Packard Bell" w:date="2018-11-29T01:01:00Z">
        <w:r w:rsidR="00071B22">
          <w:rPr>
            <w:sz w:val="28"/>
            <w:szCs w:val="28"/>
          </w:rPr>
          <w:t xml:space="preserve"> </w:t>
        </w:r>
      </w:ins>
      <w:proofErr w:type="spellStart"/>
      <w:r w:rsidRPr="1979453A">
        <w:rPr>
          <w:sz w:val="28"/>
          <w:szCs w:val="28"/>
        </w:rPr>
        <w:t>erbte</w:t>
      </w:r>
      <w:proofErr w:type="spellEnd"/>
      <w:r w:rsidRPr="1979453A">
        <w:rPr>
          <w:sz w:val="28"/>
          <w:szCs w:val="28"/>
        </w:rPr>
        <w:t xml:space="preserve">. Es </w:t>
      </w:r>
      <w:proofErr w:type="spellStart"/>
      <w:proofErr w:type="gramStart"/>
      <w:r w:rsidRPr="1979453A">
        <w:rPr>
          <w:sz w:val="28"/>
          <w:szCs w:val="28"/>
        </w:rPr>
        <w:t>ist</w:t>
      </w:r>
      <w:proofErr w:type="spellEnd"/>
      <w:proofErr w:type="gramEnd"/>
      <w:ins w:id="225" w:author="Packard Bell" w:date="2018-11-29T01:02:00Z">
        <w:r w:rsidR="00071B22">
          <w:rPr>
            <w:sz w:val="28"/>
            <w:szCs w:val="28"/>
          </w:rPr>
          <w:t xml:space="preserve"> </w:t>
        </w:r>
      </w:ins>
      <w:proofErr w:type="spellStart"/>
      <w:r w:rsidRPr="1979453A">
        <w:rPr>
          <w:sz w:val="28"/>
          <w:szCs w:val="28"/>
        </w:rPr>
        <w:t>ein</w:t>
      </w:r>
      <w:proofErr w:type="spellEnd"/>
      <w:ins w:id="226" w:author="Packard Bell" w:date="2018-11-29T01:02:00Z">
        <w:r w:rsidR="00071B22">
          <w:rPr>
            <w:sz w:val="28"/>
            <w:szCs w:val="28"/>
          </w:rPr>
          <w:t xml:space="preserve"> </w:t>
        </w:r>
      </w:ins>
      <w:proofErr w:type="spellStart"/>
      <w:r w:rsidRPr="1979453A">
        <w:rPr>
          <w:sz w:val="28"/>
          <w:szCs w:val="28"/>
        </w:rPr>
        <w:t>ziemlich</w:t>
      </w:r>
      <w:proofErr w:type="spellEnd"/>
      <w:r w:rsidRPr="1979453A">
        <w:rPr>
          <w:sz w:val="28"/>
          <w:szCs w:val="28"/>
        </w:rPr>
        <w:t xml:space="preserve"> </w:t>
      </w:r>
      <w:proofErr w:type="spellStart"/>
      <w:r w:rsidRPr="1979453A">
        <w:rPr>
          <w:sz w:val="28"/>
          <w:szCs w:val="28"/>
        </w:rPr>
        <w:t>alte</w:t>
      </w:r>
      <w:ins w:id="227" w:author="Packard Bell" w:date="2018-11-29T01:02:00Z">
        <w:r w:rsidR="00071B22">
          <w:rPr>
            <w:sz w:val="28"/>
            <w:szCs w:val="28"/>
          </w:rPr>
          <w:t>s</w:t>
        </w:r>
      </w:ins>
      <w:proofErr w:type="spellEnd"/>
      <w:del w:id="228" w:author="Packard Bell" w:date="2018-11-29T01:02:00Z">
        <w:r w:rsidRPr="1979453A" w:rsidDel="00071B22">
          <w:rPr>
            <w:sz w:val="28"/>
            <w:szCs w:val="28"/>
          </w:rPr>
          <w:delText>r</w:delText>
        </w:r>
      </w:del>
      <w:r w:rsidRPr="1979453A">
        <w:rPr>
          <w:sz w:val="28"/>
          <w:szCs w:val="28"/>
        </w:rPr>
        <w:t xml:space="preserve"> </w:t>
      </w:r>
      <w:proofErr w:type="spellStart"/>
      <w:r w:rsidRPr="1979453A">
        <w:rPr>
          <w:sz w:val="28"/>
          <w:szCs w:val="28"/>
        </w:rPr>
        <w:t>Haus</w:t>
      </w:r>
      <w:proofErr w:type="spellEnd"/>
      <w:r w:rsidRPr="1979453A">
        <w:rPr>
          <w:sz w:val="28"/>
          <w:szCs w:val="28"/>
        </w:rPr>
        <w:t xml:space="preserve">. </w:t>
      </w:r>
      <w:proofErr w:type="spellStart"/>
      <w:r w:rsidRPr="1979453A">
        <w:rPr>
          <w:sz w:val="28"/>
          <w:szCs w:val="28"/>
        </w:rPr>
        <w:t>Meine</w:t>
      </w:r>
      <w:proofErr w:type="spellEnd"/>
      <w:r w:rsidRPr="1979453A">
        <w:rPr>
          <w:rFonts w:ascii="Calibri" w:eastAsia="Calibri" w:hAnsi="Calibri" w:cs="Calibri"/>
          <w:sz w:val="28"/>
          <w:szCs w:val="28"/>
          <w:lang w:val="cs-CZ"/>
        </w:rPr>
        <w:t>GroßmutterlebtehierihrganzesLeben</w:t>
      </w:r>
      <w:ins w:id="229" w:author="Packard Bell" w:date="2018-11-29T01:02:00Z">
        <w:r w:rsidR="00071B22">
          <w:rPr>
            <w:rFonts w:ascii="Calibri" w:eastAsia="Calibri" w:hAnsi="Calibri" w:cs="Calibri"/>
            <w:sz w:val="28"/>
            <w:szCs w:val="28"/>
            <w:lang w:val="cs-CZ"/>
          </w:rPr>
          <w:t xml:space="preserve"> </w:t>
        </w:r>
        <w:proofErr w:type="gramStart"/>
        <w:r w:rsidR="00071B22">
          <w:rPr>
            <w:rFonts w:ascii="Calibri" w:eastAsia="Calibri" w:hAnsi="Calibri" w:cs="Calibri"/>
            <w:sz w:val="28"/>
            <w:szCs w:val="28"/>
            <w:lang w:val="cs-CZ"/>
          </w:rPr>
          <w:t>lang</w:t>
        </w:r>
      </w:ins>
      <w:proofErr w:type="gramEnd"/>
      <w:r w:rsidRPr="1979453A">
        <w:rPr>
          <w:rFonts w:ascii="Calibri" w:eastAsia="Calibri" w:hAnsi="Calibri" w:cs="Calibri"/>
          <w:sz w:val="28"/>
          <w:szCs w:val="28"/>
          <w:lang w:val="cs-CZ"/>
        </w:rPr>
        <w:t>.  Hiergibt es nureinErdgeschoss. Hinter der Türgibt es ein</w:t>
      </w:r>
      <w:ins w:id="230" w:author="Packard Bell" w:date="2018-11-29T01:02:00Z">
        <w:r w:rsidR="00071B22">
          <w:rPr>
            <w:rFonts w:ascii="Calibri" w:eastAsia="Calibri" w:hAnsi="Calibri" w:cs="Calibri"/>
            <w:sz w:val="28"/>
            <w:szCs w:val="28"/>
            <w:lang w:val="cs-CZ"/>
          </w:rPr>
          <w:t xml:space="preserve">en </w:t>
        </w:r>
      </w:ins>
      <w:r w:rsidRPr="1979453A">
        <w:rPr>
          <w:rFonts w:ascii="Calibri" w:eastAsia="Calibri" w:hAnsi="Calibri" w:cs="Calibri"/>
          <w:sz w:val="28"/>
          <w:szCs w:val="28"/>
          <w:lang w:val="cs-CZ"/>
        </w:rPr>
        <w:t>Vorraum. Dort stehtein</w:t>
      </w:r>
      <w:del w:id="231" w:author="Packard Bell" w:date="2018-11-29T01:02:00Z">
        <w:r w:rsidRPr="1979453A" w:rsidDel="00071B22">
          <w:rPr>
            <w:rFonts w:ascii="Calibri" w:eastAsia="Calibri" w:hAnsi="Calibri" w:cs="Calibri"/>
            <w:sz w:val="28"/>
            <w:szCs w:val="28"/>
            <w:lang w:val="cs-CZ"/>
          </w:rPr>
          <w:delText>en</w:delText>
        </w:r>
      </w:del>
      <w:r w:rsidRPr="1979453A">
        <w:rPr>
          <w:rFonts w:ascii="Calibri" w:eastAsia="Calibri" w:hAnsi="Calibri" w:cs="Calibri"/>
          <w:sz w:val="28"/>
          <w:szCs w:val="28"/>
          <w:lang w:val="cs-CZ"/>
        </w:rPr>
        <w:t>Regal f</w:t>
      </w:r>
      <w:proofErr w:type="spellStart"/>
      <w:r w:rsidRPr="1979453A">
        <w:rPr>
          <w:rFonts w:ascii="Calibri" w:eastAsia="Calibri" w:hAnsi="Calibri" w:cs="Calibri"/>
          <w:sz w:val="28"/>
          <w:szCs w:val="28"/>
        </w:rPr>
        <w:t>ür</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Schuhe</w:t>
      </w:r>
      <w:proofErr w:type="spellEnd"/>
      <w:r w:rsidRPr="1979453A">
        <w:rPr>
          <w:rFonts w:ascii="Calibri" w:eastAsia="Calibri" w:hAnsi="Calibri" w:cs="Calibri"/>
          <w:sz w:val="28"/>
          <w:szCs w:val="28"/>
        </w:rPr>
        <w:t xml:space="preserve"> und </w:t>
      </w:r>
      <w:proofErr w:type="spellStart"/>
      <w:ins w:id="232" w:author="Packard Bell" w:date="2018-11-29T01:02:00Z">
        <w:r w:rsidR="00071B22">
          <w:rPr>
            <w:rFonts w:ascii="Calibri" w:eastAsia="Calibri" w:hAnsi="Calibri" w:cs="Calibri"/>
            <w:sz w:val="28"/>
            <w:szCs w:val="28"/>
          </w:rPr>
          <w:t>Kleiderhaken</w:t>
        </w:r>
      </w:ins>
      <w:r w:rsidRPr="1979453A">
        <w:rPr>
          <w:rFonts w:ascii="Calibri" w:eastAsia="Calibri" w:hAnsi="Calibri" w:cs="Calibri"/>
          <w:sz w:val="28"/>
          <w:szCs w:val="28"/>
        </w:rPr>
        <w:t>einem</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Gestell</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wo</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alle</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meinen</w:t>
      </w:r>
      <w:proofErr w:type="spellEnd"/>
      <w:r w:rsidRPr="1979453A">
        <w:rPr>
          <w:rFonts w:ascii="Calibri" w:eastAsia="Calibri" w:hAnsi="Calibri" w:cs="Calibri"/>
          <w:sz w:val="28"/>
          <w:szCs w:val="28"/>
        </w:rPr>
        <w:t xml:space="preserve"> </w:t>
      </w:r>
      <w:proofErr w:type="spellStart"/>
      <w:r w:rsidRPr="1979453A">
        <w:rPr>
          <w:rFonts w:asciiTheme="minorHAnsi" w:eastAsiaTheme="minorEastAsia" w:hAnsiTheme="minorHAnsi" w:cstheme="minorBidi"/>
          <w:sz w:val="28"/>
          <w:szCs w:val="28"/>
        </w:rPr>
        <w:t>Mäntel</w:t>
      </w:r>
      <w:proofErr w:type="spellEnd"/>
      <w:ins w:id="233" w:author="Packard Bell" w:date="2018-11-29T01:02:00Z">
        <w:r w:rsidR="00071B22">
          <w:rPr>
            <w:rFonts w:asciiTheme="minorHAnsi" w:eastAsiaTheme="minorEastAsia" w:hAnsiTheme="minorHAnsi" w:cstheme="minorBidi"/>
            <w:sz w:val="28"/>
            <w:szCs w:val="28"/>
          </w:rPr>
          <w:t xml:space="preserve"> </w:t>
        </w:r>
        <w:proofErr w:type="spellStart"/>
        <w:r w:rsidR="00071B22">
          <w:rPr>
            <w:rFonts w:asciiTheme="minorHAnsi" w:eastAsiaTheme="minorEastAsia" w:hAnsiTheme="minorHAnsi" w:cstheme="minorBidi"/>
            <w:sz w:val="28"/>
            <w:szCs w:val="28"/>
          </w:rPr>
          <w:t>auf</w:t>
        </w:r>
      </w:ins>
      <w:r w:rsidRPr="1979453A">
        <w:rPr>
          <w:rFonts w:asciiTheme="minorHAnsi" w:eastAsiaTheme="minorEastAsia" w:hAnsiTheme="minorHAnsi" w:cstheme="minorBidi"/>
          <w:sz w:val="28"/>
          <w:szCs w:val="28"/>
        </w:rPr>
        <w:t>hängt</w:t>
      </w:r>
      <w:proofErr w:type="spellEnd"/>
      <w:r w:rsidRPr="1979453A">
        <w:rPr>
          <w:rFonts w:asciiTheme="minorHAnsi" w:eastAsiaTheme="minorEastAsia" w:hAnsiTheme="minorHAnsi" w:cstheme="minorBidi"/>
          <w:sz w:val="28"/>
          <w:szCs w:val="28"/>
        </w:rPr>
        <w:t xml:space="preserve">. </w:t>
      </w:r>
      <w:proofErr w:type="gramStart"/>
      <w:r w:rsidRPr="1979453A">
        <w:rPr>
          <w:rFonts w:asciiTheme="minorHAnsi" w:eastAsiaTheme="minorEastAsia" w:hAnsiTheme="minorHAnsi" w:cstheme="minorBidi"/>
          <w:sz w:val="28"/>
          <w:szCs w:val="28"/>
        </w:rPr>
        <w:t xml:space="preserve">Auf </w:t>
      </w:r>
      <w:proofErr w:type="spellStart"/>
      <w:r w:rsidRPr="1979453A">
        <w:rPr>
          <w:rFonts w:asciiTheme="minorHAnsi" w:eastAsiaTheme="minorEastAsia" w:hAnsiTheme="minorHAnsi" w:cstheme="minorBidi"/>
          <w:sz w:val="28"/>
          <w:szCs w:val="28"/>
        </w:rPr>
        <w:t>dem</w:t>
      </w:r>
      <w:proofErr w:type="spellEnd"/>
      <w:r w:rsidRPr="1979453A">
        <w:rPr>
          <w:rFonts w:asciiTheme="minorHAnsi" w:eastAsiaTheme="minorEastAsia" w:hAnsiTheme="minorHAnsi" w:cstheme="minorBidi"/>
          <w:sz w:val="28"/>
          <w:szCs w:val="28"/>
        </w:rPr>
        <w:t xml:space="preserve"> </w:t>
      </w:r>
      <w:proofErr w:type="spellStart"/>
      <w:r w:rsidRPr="1979453A">
        <w:rPr>
          <w:rFonts w:asciiTheme="minorHAnsi" w:eastAsiaTheme="minorEastAsia" w:hAnsiTheme="minorHAnsi" w:cstheme="minorBidi"/>
          <w:sz w:val="28"/>
          <w:szCs w:val="28"/>
        </w:rPr>
        <w:t>Boden</w:t>
      </w:r>
      <w:proofErr w:type="spellEnd"/>
      <w:r w:rsidRPr="1979453A">
        <w:rPr>
          <w:rFonts w:asciiTheme="minorHAnsi" w:eastAsiaTheme="minorEastAsia" w:hAnsiTheme="minorHAnsi" w:cstheme="minorBidi"/>
          <w:sz w:val="28"/>
          <w:szCs w:val="28"/>
        </w:rPr>
        <w:t xml:space="preserve"> </w:t>
      </w:r>
      <w:proofErr w:type="spellStart"/>
      <w:r w:rsidRPr="1979453A">
        <w:rPr>
          <w:rFonts w:asciiTheme="minorHAnsi" w:eastAsiaTheme="minorEastAsia" w:hAnsiTheme="minorHAnsi" w:cstheme="minorBidi"/>
          <w:sz w:val="28"/>
          <w:szCs w:val="28"/>
        </w:rPr>
        <w:lastRenderedPageBreak/>
        <w:t>liegt</w:t>
      </w:r>
      <w:proofErr w:type="spellEnd"/>
      <w:r w:rsidRPr="1979453A">
        <w:rPr>
          <w:rFonts w:asciiTheme="minorHAnsi" w:eastAsiaTheme="minorEastAsia" w:hAnsiTheme="minorHAnsi" w:cstheme="minorBidi"/>
          <w:sz w:val="28"/>
          <w:szCs w:val="28"/>
        </w:rPr>
        <w:t xml:space="preserve"> </w:t>
      </w:r>
      <w:proofErr w:type="spellStart"/>
      <w:r w:rsidRPr="1979453A">
        <w:rPr>
          <w:rFonts w:asciiTheme="minorHAnsi" w:eastAsiaTheme="minorEastAsia" w:hAnsiTheme="minorHAnsi" w:cstheme="minorBidi"/>
          <w:sz w:val="28"/>
          <w:szCs w:val="28"/>
        </w:rPr>
        <w:t>einen</w:t>
      </w:r>
      <w:proofErr w:type="spellEnd"/>
      <w:r w:rsidRPr="1979453A">
        <w:rPr>
          <w:rFonts w:asciiTheme="minorHAnsi" w:eastAsiaTheme="minorEastAsia" w:hAnsiTheme="minorHAnsi" w:cstheme="minorBidi"/>
          <w:sz w:val="28"/>
          <w:szCs w:val="28"/>
        </w:rPr>
        <w:t xml:space="preserve"> </w:t>
      </w:r>
      <w:proofErr w:type="spellStart"/>
      <w:r w:rsidRPr="1979453A">
        <w:rPr>
          <w:rFonts w:asciiTheme="minorHAnsi" w:eastAsiaTheme="minorEastAsia" w:hAnsiTheme="minorHAnsi" w:cstheme="minorBidi"/>
          <w:sz w:val="28"/>
          <w:szCs w:val="28"/>
        </w:rPr>
        <w:t>rote</w:t>
      </w:r>
      <w:ins w:id="234" w:author="Packard Bell" w:date="2018-11-29T01:03:00Z">
        <w:r w:rsidR="00071B22">
          <w:rPr>
            <w:rFonts w:asciiTheme="minorHAnsi" w:eastAsiaTheme="minorEastAsia" w:hAnsiTheme="minorHAnsi" w:cstheme="minorBidi"/>
            <w:sz w:val="28"/>
            <w:szCs w:val="28"/>
          </w:rPr>
          <w:t>r</w:t>
        </w:r>
      </w:ins>
      <w:proofErr w:type="spellEnd"/>
      <w:del w:id="235" w:author="Packard Bell" w:date="2018-11-29T01:03:00Z">
        <w:r w:rsidRPr="1979453A" w:rsidDel="00071B22">
          <w:rPr>
            <w:rFonts w:asciiTheme="minorHAnsi" w:eastAsiaTheme="minorEastAsia" w:hAnsiTheme="minorHAnsi" w:cstheme="minorBidi"/>
            <w:sz w:val="28"/>
            <w:szCs w:val="28"/>
          </w:rPr>
          <w:delText>s</w:delText>
        </w:r>
      </w:del>
      <w:r w:rsidRPr="1979453A">
        <w:rPr>
          <w:rFonts w:asciiTheme="minorHAnsi" w:eastAsiaTheme="minorEastAsia" w:hAnsiTheme="minorHAnsi" w:cstheme="minorBidi"/>
          <w:sz w:val="28"/>
          <w:szCs w:val="28"/>
        </w:rPr>
        <w:t xml:space="preserve"> </w:t>
      </w:r>
      <w:proofErr w:type="spellStart"/>
      <w:r w:rsidRPr="1979453A">
        <w:rPr>
          <w:rFonts w:asciiTheme="minorHAnsi" w:eastAsiaTheme="minorEastAsia" w:hAnsiTheme="minorHAnsi" w:cstheme="minorBidi"/>
          <w:sz w:val="28"/>
          <w:szCs w:val="28"/>
        </w:rPr>
        <w:t>Teppich</w:t>
      </w:r>
      <w:proofErr w:type="spellEnd"/>
      <w:r w:rsidRPr="1979453A">
        <w:rPr>
          <w:rFonts w:asciiTheme="minorHAnsi" w:eastAsiaTheme="minorEastAsia" w:hAnsiTheme="minorHAnsi" w:cstheme="minorBidi"/>
          <w:sz w:val="28"/>
          <w:szCs w:val="28"/>
        </w:rPr>
        <w:t>.</w:t>
      </w:r>
      <w:proofErr w:type="gramEnd"/>
      <w:r w:rsidRPr="1979453A">
        <w:rPr>
          <w:rFonts w:asciiTheme="minorHAnsi" w:eastAsiaTheme="minorEastAsia" w:hAnsiTheme="minorHAnsi" w:cstheme="minorBidi"/>
          <w:sz w:val="28"/>
          <w:szCs w:val="28"/>
        </w:rPr>
        <w:t xml:space="preserve"> </w:t>
      </w:r>
      <w:proofErr w:type="spellStart"/>
      <w:proofErr w:type="gramStart"/>
      <w:r w:rsidRPr="1979453A">
        <w:rPr>
          <w:rFonts w:asciiTheme="minorHAnsi" w:eastAsiaTheme="minorEastAsia" w:hAnsiTheme="minorHAnsi" w:cstheme="minorBidi"/>
          <w:sz w:val="28"/>
          <w:szCs w:val="28"/>
        </w:rPr>
        <w:t>Dann</w:t>
      </w:r>
      <w:proofErr w:type="spellEnd"/>
      <w:r w:rsidRPr="1979453A">
        <w:rPr>
          <w:rFonts w:asciiTheme="minorHAnsi" w:eastAsiaTheme="minorEastAsia" w:hAnsiTheme="minorHAnsi" w:cstheme="minorBidi"/>
          <w:sz w:val="28"/>
          <w:szCs w:val="28"/>
        </w:rPr>
        <w:t xml:space="preserve"> </w:t>
      </w:r>
      <w:proofErr w:type="spellStart"/>
      <w:r w:rsidRPr="1979453A">
        <w:rPr>
          <w:rFonts w:asciiTheme="minorHAnsi" w:eastAsiaTheme="minorEastAsia" w:hAnsiTheme="minorHAnsi" w:cstheme="minorBidi"/>
          <w:sz w:val="28"/>
          <w:szCs w:val="28"/>
        </w:rPr>
        <w:t>kommt</w:t>
      </w:r>
      <w:proofErr w:type="spellEnd"/>
      <w:r w:rsidRPr="1979453A">
        <w:rPr>
          <w:rFonts w:asciiTheme="minorHAnsi" w:eastAsiaTheme="minorEastAsia" w:hAnsiTheme="minorHAnsi" w:cstheme="minorBidi"/>
          <w:sz w:val="28"/>
          <w:szCs w:val="28"/>
        </w:rPr>
        <w:t xml:space="preserve"> man in die</w:t>
      </w:r>
      <w:ins w:id="236" w:author="Packard Bell" w:date="2018-11-29T01:03:00Z">
        <w:r w:rsidR="00071B22">
          <w:rPr>
            <w:rFonts w:asciiTheme="minorHAnsi" w:eastAsiaTheme="minorEastAsia" w:hAnsiTheme="minorHAnsi" w:cstheme="minorBidi"/>
            <w:sz w:val="28"/>
            <w:szCs w:val="28"/>
          </w:rPr>
          <w:t xml:space="preserve"> </w:t>
        </w:r>
      </w:ins>
      <w:proofErr w:type="spellStart"/>
      <w:r w:rsidRPr="1979453A">
        <w:rPr>
          <w:rFonts w:ascii="Calibri" w:eastAsia="Calibri" w:hAnsi="Calibri" w:cs="Calibri"/>
          <w:sz w:val="28"/>
          <w:szCs w:val="28"/>
        </w:rPr>
        <w:t>Küche</w:t>
      </w:r>
      <w:proofErr w:type="spellEnd"/>
      <w:r w:rsidRPr="1979453A">
        <w:rPr>
          <w:rFonts w:ascii="Calibri" w:eastAsia="Calibri" w:hAnsi="Calibri" w:cs="Calibri"/>
          <w:sz w:val="28"/>
          <w:szCs w:val="28"/>
        </w:rPr>
        <w:t>.</w:t>
      </w:r>
      <w:proofErr w:type="gramEnd"/>
      <w:r w:rsidRPr="1979453A">
        <w:rPr>
          <w:rFonts w:ascii="Calibri" w:eastAsia="Calibri" w:hAnsi="Calibri" w:cs="Calibri"/>
          <w:sz w:val="28"/>
          <w:szCs w:val="28"/>
        </w:rPr>
        <w:t xml:space="preserve"> Es </w:t>
      </w:r>
      <w:proofErr w:type="spellStart"/>
      <w:proofErr w:type="gramStart"/>
      <w:r w:rsidRPr="1979453A">
        <w:rPr>
          <w:rFonts w:ascii="Calibri" w:eastAsia="Calibri" w:hAnsi="Calibri" w:cs="Calibri"/>
          <w:sz w:val="28"/>
          <w:szCs w:val="28"/>
        </w:rPr>
        <w:t>ist</w:t>
      </w:r>
      <w:proofErr w:type="spellEnd"/>
      <w:proofErr w:type="gramEnd"/>
      <w:r w:rsidRPr="1979453A">
        <w:rPr>
          <w:rFonts w:ascii="Calibri" w:eastAsia="Calibri" w:hAnsi="Calibri" w:cs="Calibri"/>
          <w:sz w:val="28"/>
          <w:szCs w:val="28"/>
        </w:rPr>
        <w:t xml:space="preserve"> </w:t>
      </w:r>
      <w:proofErr w:type="spellStart"/>
      <w:ins w:id="237" w:author="Packard Bell" w:date="2018-11-29T01:03:00Z">
        <w:r w:rsidR="00071B22">
          <w:rPr>
            <w:rFonts w:ascii="Calibri" w:eastAsia="Calibri" w:hAnsi="Calibri" w:cs="Calibri"/>
            <w:sz w:val="28"/>
            <w:szCs w:val="28"/>
          </w:rPr>
          <w:t>ein</w:t>
        </w:r>
        <w:proofErr w:type="spellEnd"/>
        <w:r w:rsidR="00071B22">
          <w:rPr>
            <w:rFonts w:ascii="Calibri" w:eastAsia="Calibri" w:hAnsi="Calibri" w:cs="Calibri"/>
            <w:sz w:val="28"/>
            <w:szCs w:val="28"/>
          </w:rPr>
          <w:t xml:space="preserve"> </w:t>
        </w:r>
      </w:ins>
      <w:proofErr w:type="spellStart"/>
      <w:r w:rsidRPr="1979453A">
        <w:rPr>
          <w:rFonts w:ascii="Calibri" w:eastAsia="Calibri" w:hAnsi="Calibri" w:cs="Calibri"/>
          <w:sz w:val="28"/>
          <w:szCs w:val="28"/>
        </w:rPr>
        <w:t>ziemlich</w:t>
      </w:r>
      <w:proofErr w:type="spellEnd"/>
      <w:r w:rsidRPr="1979453A">
        <w:rPr>
          <w:rFonts w:ascii="Calibri" w:eastAsia="Calibri" w:hAnsi="Calibri" w:cs="Calibri"/>
          <w:sz w:val="28"/>
          <w:szCs w:val="28"/>
        </w:rPr>
        <w:t xml:space="preserve"> </w:t>
      </w:r>
      <w:del w:id="238" w:author="Packard Bell" w:date="2018-11-29T01:03:00Z">
        <w:r w:rsidRPr="1979453A" w:rsidDel="00071B22">
          <w:rPr>
            <w:rFonts w:ascii="Calibri" w:eastAsia="Calibri" w:hAnsi="Calibri" w:cs="Calibri"/>
            <w:sz w:val="28"/>
            <w:szCs w:val="28"/>
          </w:rPr>
          <w:delText xml:space="preserve">ein </w:delText>
        </w:r>
      </w:del>
      <w:proofErr w:type="spellStart"/>
      <w:r w:rsidRPr="1979453A">
        <w:rPr>
          <w:rFonts w:ascii="Calibri" w:eastAsia="Calibri" w:hAnsi="Calibri" w:cs="Calibri"/>
          <w:sz w:val="28"/>
          <w:szCs w:val="28"/>
        </w:rPr>
        <w:t>großes</w:t>
      </w:r>
      <w:proofErr w:type="spellEnd"/>
      <w:r w:rsidRPr="1979453A">
        <w:rPr>
          <w:rFonts w:ascii="Calibri" w:eastAsia="Calibri" w:hAnsi="Calibri" w:cs="Calibri"/>
          <w:sz w:val="28"/>
          <w:szCs w:val="28"/>
        </w:rPr>
        <w:t xml:space="preserve"> Zimmer. </w:t>
      </w:r>
      <w:proofErr w:type="spellStart"/>
      <w:r w:rsidRPr="1979453A">
        <w:rPr>
          <w:rFonts w:ascii="Calibri" w:eastAsia="Calibri" w:hAnsi="Calibri" w:cs="Calibri"/>
          <w:sz w:val="28"/>
          <w:szCs w:val="28"/>
        </w:rPr>
        <w:t>Ein</w:t>
      </w:r>
      <w:proofErr w:type="spellEnd"/>
      <w:r w:rsidRPr="1979453A">
        <w:rPr>
          <w:rFonts w:ascii="Calibri" w:eastAsia="Calibri" w:hAnsi="Calibri" w:cs="Calibri"/>
          <w:sz w:val="28"/>
          <w:szCs w:val="28"/>
        </w:rPr>
        <w:t xml:space="preserve"> Zimmer, </w:t>
      </w:r>
      <w:proofErr w:type="spellStart"/>
      <w:proofErr w:type="gramStart"/>
      <w:r w:rsidRPr="1979453A">
        <w:rPr>
          <w:rFonts w:ascii="Calibri" w:eastAsia="Calibri" w:hAnsi="Calibri" w:cs="Calibri"/>
          <w:sz w:val="28"/>
          <w:szCs w:val="28"/>
        </w:rPr>
        <w:t>wo</w:t>
      </w:r>
      <w:proofErr w:type="spellEnd"/>
      <w:proofErr w:type="gramEnd"/>
      <w:r w:rsidRPr="1979453A">
        <w:rPr>
          <w:rFonts w:ascii="Calibri" w:eastAsia="Calibri" w:hAnsi="Calibri" w:cs="Calibri"/>
          <w:sz w:val="28"/>
          <w:szCs w:val="28"/>
        </w:rPr>
        <w:t xml:space="preserve"> </w:t>
      </w:r>
      <w:proofErr w:type="spellStart"/>
      <w:ins w:id="239" w:author="Packard Bell" w:date="2018-11-29T01:03:00Z">
        <w:r w:rsidR="00071B22">
          <w:rPr>
            <w:rFonts w:ascii="Calibri" w:eastAsia="Calibri" w:hAnsi="Calibri" w:cs="Calibri"/>
            <w:sz w:val="28"/>
            <w:szCs w:val="28"/>
          </w:rPr>
          <w:t>es</w:t>
        </w:r>
        <w:proofErr w:type="spellEnd"/>
        <w:r w:rsidR="00071B22">
          <w:rPr>
            <w:rFonts w:ascii="Calibri" w:eastAsia="Calibri" w:hAnsi="Calibri" w:cs="Calibri"/>
            <w:sz w:val="28"/>
            <w:szCs w:val="28"/>
          </w:rPr>
          <w:t xml:space="preserve"> </w:t>
        </w:r>
      </w:ins>
      <w:proofErr w:type="spellStart"/>
      <w:r w:rsidRPr="1979453A">
        <w:rPr>
          <w:rFonts w:ascii="Calibri" w:eastAsia="Calibri" w:hAnsi="Calibri" w:cs="Calibri"/>
          <w:sz w:val="28"/>
          <w:szCs w:val="28"/>
        </w:rPr>
        <w:t>alles</w:t>
      </w:r>
      <w:proofErr w:type="spellEnd"/>
      <w:r w:rsidRPr="1979453A">
        <w:rPr>
          <w:rFonts w:ascii="Calibri" w:eastAsia="Calibri" w:hAnsi="Calibri" w:cs="Calibri"/>
          <w:sz w:val="28"/>
          <w:szCs w:val="28"/>
        </w:rPr>
        <w:t xml:space="preserve"> was </w:t>
      </w:r>
      <w:proofErr w:type="spellStart"/>
      <w:r w:rsidRPr="1979453A">
        <w:rPr>
          <w:rFonts w:ascii="Calibri" w:eastAsia="Calibri" w:hAnsi="Calibri" w:cs="Calibri"/>
          <w:sz w:val="28"/>
          <w:szCs w:val="28"/>
        </w:rPr>
        <w:t>ich</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brauche</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gibt</w:t>
      </w:r>
      <w:proofErr w:type="spellEnd"/>
      <w:r w:rsidRPr="1979453A">
        <w:rPr>
          <w:rFonts w:ascii="Calibri" w:eastAsia="Calibri" w:hAnsi="Calibri" w:cs="Calibri"/>
          <w:sz w:val="28"/>
          <w:szCs w:val="28"/>
        </w:rPr>
        <w:t xml:space="preserve"> </w:t>
      </w:r>
      <w:del w:id="240" w:author="Packard Bell" w:date="2018-11-29T01:03:00Z">
        <w:r w:rsidRPr="1979453A" w:rsidDel="00071B22">
          <w:rPr>
            <w:rFonts w:ascii="Calibri" w:eastAsia="Calibri" w:hAnsi="Calibri" w:cs="Calibri"/>
            <w:sz w:val="28"/>
            <w:szCs w:val="28"/>
          </w:rPr>
          <w:delText>es.</w:delText>
        </w:r>
      </w:del>
      <w:r w:rsidRPr="1979453A">
        <w:rPr>
          <w:rFonts w:ascii="Calibri" w:eastAsia="Calibri" w:hAnsi="Calibri" w:cs="Calibri"/>
          <w:sz w:val="28"/>
          <w:szCs w:val="28"/>
        </w:rPr>
        <w:t xml:space="preserve"> </w:t>
      </w:r>
      <w:ins w:id="241" w:author="Packard Bell" w:date="2018-11-29T01:04:00Z">
        <w:r w:rsidR="00071B22">
          <w:rPr>
            <w:rFonts w:ascii="Calibri" w:eastAsia="Calibri" w:hAnsi="Calibri" w:cs="Calibri"/>
            <w:sz w:val="28"/>
            <w:szCs w:val="28"/>
          </w:rPr>
          <w:t xml:space="preserve">Dort </w:t>
        </w:r>
      </w:ins>
      <w:del w:id="242" w:author="Packard Bell" w:date="2018-11-29T01:04:00Z">
        <w:r w:rsidRPr="1979453A" w:rsidDel="00071B22">
          <w:rPr>
            <w:rFonts w:ascii="Calibri" w:eastAsia="Calibri" w:hAnsi="Calibri" w:cs="Calibri"/>
            <w:sz w:val="28"/>
            <w:szCs w:val="28"/>
          </w:rPr>
          <w:delText>Da</w:delText>
        </w:r>
      </w:del>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habe</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ich</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ein</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sch</w:t>
      </w:r>
      <w:proofErr w:type="spellEnd"/>
      <w:r w:rsidRPr="1979453A">
        <w:rPr>
          <w:rFonts w:ascii="Calibri" w:eastAsia="Calibri" w:hAnsi="Calibri" w:cs="Calibri"/>
          <w:sz w:val="28"/>
          <w:szCs w:val="28"/>
          <w:lang w:val="cs-CZ"/>
        </w:rPr>
        <w:t>önes</w:t>
      </w:r>
      <w:proofErr w:type="spellStart"/>
      <w:r w:rsidRPr="1979453A">
        <w:rPr>
          <w:rFonts w:ascii="Calibri" w:eastAsia="Calibri" w:hAnsi="Calibri" w:cs="Calibri"/>
          <w:sz w:val="28"/>
          <w:szCs w:val="28"/>
        </w:rPr>
        <w:t>hölzernesMöbel</w:t>
      </w:r>
      <w:proofErr w:type="spellEnd"/>
      <w:r w:rsidRPr="1979453A">
        <w:rPr>
          <w:rFonts w:ascii="Calibri" w:eastAsia="Calibri" w:hAnsi="Calibri" w:cs="Calibri"/>
          <w:sz w:val="28"/>
          <w:szCs w:val="28"/>
        </w:rPr>
        <w:t>.  I</w:t>
      </w:r>
      <w:r w:rsidRPr="1979453A">
        <w:rPr>
          <w:rFonts w:asciiTheme="minorHAnsi" w:eastAsiaTheme="minorEastAsia" w:hAnsiTheme="minorHAnsi" w:cstheme="minorBidi"/>
          <w:sz w:val="28"/>
          <w:szCs w:val="28"/>
        </w:rPr>
        <w:t xml:space="preserve">n der </w:t>
      </w:r>
      <w:r w:rsidRPr="1979453A">
        <w:rPr>
          <w:rFonts w:ascii="Calibri" w:eastAsia="Calibri" w:hAnsi="Calibri" w:cs="Calibri"/>
          <w:sz w:val="28"/>
          <w:szCs w:val="28"/>
        </w:rPr>
        <w:t xml:space="preserve">Küche habe ich auch einen neuen Herd, </w:t>
      </w:r>
      <w:proofErr w:type="spellStart"/>
      <w:proofErr w:type="gramStart"/>
      <w:r w:rsidRPr="1979453A">
        <w:rPr>
          <w:rFonts w:ascii="Calibri" w:eastAsia="Calibri" w:hAnsi="Calibri" w:cs="Calibri"/>
          <w:sz w:val="28"/>
          <w:szCs w:val="28"/>
        </w:rPr>
        <w:t>weil</w:t>
      </w:r>
      <w:proofErr w:type="spellEnd"/>
      <w:proofErr w:type="gram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ich</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sehr</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gerne</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backe</w:t>
      </w:r>
      <w:proofErr w:type="spellEnd"/>
      <w:r w:rsidRPr="1979453A">
        <w:rPr>
          <w:rFonts w:ascii="Calibri" w:eastAsia="Calibri" w:hAnsi="Calibri" w:cs="Calibri"/>
          <w:sz w:val="28"/>
          <w:szCs w:val="28"/>
        </w:rPr>
        <w:t xml:space="preserve"> und </w:t>
      </w:r>
      <w:proofErr w:type="spellStart"/>
      <w:r w:rsidRPr="1979453A">
        <w:rPr>
          <w:rFonts w:ascii="Calibri" w:eastAsia="Calibri" w:hAnsi="Calibri" w:cs="Calibri"/>
          <w:sz w:val="28"/>
          <w:szCs w:val="28"/>
        </w:rPr>
        <w:t>koche</w:t>
      </w:r>
      <w:proofErr w:type="spellEnd"/>
      <w:r w:rsidRPr="1979453A">
        <w:rPr>
          <w:rFonts w:ascii="Calibri" w:eastAsia="Calibri" w:hAnsi="Calibri" w:cs="Calibri"/>
          <w:sz w:val="28"/>
          <w:szCs w:val="28"/>
        </w:rPr>
        <w:t>.</w:t>
      </w:r>
      <w:ins w:id="243" w:author="Packard Bell" w:date="2018-11-29T01:04:00Z">
        <w:r w:rsidR="00071B22">
          <w:rPr>
            <w:rFonts w:ascii="Calibri" w:eastAsia="Calibri" w:hAnsi="Calibri" w:cs="Calibri"/>
            <w:sz w:val="28"/>
            <w:szCs w:val="28"/>
          </w:rPr>
          <w:t xml:space="preserve"> </w:t>
        </w:r>
      </w:ins>
      <w:proofErr w:type="spellStart"/>
      <w:r w:rsidRPr="1979453A">
        <w:rPr>
          <w:rFonts w:ascii="Calibri" w:eastAsia="Calibri" w:hAnsi="Calibri" w:cs="Calibri"/>
          <w:sz w:val="28"/>
          <w:szCs w:val="28"/>
        </w:rPr>
        <w:t>Vor</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allem</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backe</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ich</w:t>
      </w:r>
      <w:proofErr w:type="spellEnd"/>
      <w:r w:rsidRPr="1979453A">
        <w:rPr>
          <w:rFonts w:ascii="Calibri" w:eastAsia="Calibri" w:hAnsi="Calibri" w:cs="Calibri"/>
          <w:sz w:val="28"/>
          <w:szCs w:val="28"/>
        </w:rPr>
        <w:t xml:space="preserve"> </w:t>
      </w:r>
      <w:proofErr w:type="gramStart"/>
      <w:r w:rsidRPr="1979453A">
        <w:rPr>
          <w:rFonts w:ascii="Calibri" w:eastAsia="Calibri" w:hAnsi="Calibri" w:cs="Calibri"/>
          <w:sz w:val="28"/>
          <w:szCs w:val="28"/>
        </w:rPr>
        <w:t>dort</w:t>
      </w:r>
      <w:proofErr w:type="gramEnd"/>
      <w:r w:rsidRPr="1979453A">
        <w:rPr>
          <w:rFonts w:ascii="Calibri" w:eastAsia="Calibri" w:hAnsi="Calibri" w:cs="Calibri"/>
          <w:sz w:val="28"/>
          <w:szCs w:val="28"/>
        </w:rPr>
        <w:t xml:space="preserve"> verschiedene Kuchen, </w:t>
      </w:r>
      <w:r w:rsidRPr="1979453A">
        <w:rPr>
          <w:rFonts w:asciiTheme="minorHAnsi" w:eastAsiaTheme="minorEastAsia" w:hAnsiTheme="minorHAnsi" w:cstheme="minorBidi"/>
          <w:color w:val="212121"/>
          <w:sz w:val="28"/>
          <w:szCs w:val="28"/>
        </w:rPr>
        <w:t xml:space="preserve">Süßigkeiten und Torten. Ich backe vornehmlich Obst-Torten, aber manchmal auch Schokoladen-Torten. </w:t>
      </w:r>
      <w:proofErr w:type="spellStart"/>
      <w:r w:rsidRPr="1979453A">
        <w:rPr>
          <w:rFonts w:asciiTheme="minorHAnsi" w:eastAsiaTheme="minorEastAsia" w:hAnsiTheme="minorHAnsi" w:cstheme="minorBidi"/>
          <w:color w:val="212121"/>
          <w:sz w:val="28"/>
          <w:szCs w:val="28"/>
        </w:rPr>
        <w:t>Ich</w:t>
      </w:r>
      <w:proofErr w:type="spellEnd"/>
      <w:r w:rsidRPr="1979453A">
        <w:rPr>
          <w:rFonts w:asciiTheme="minorHAnsi" w:eastAsiaTheme="minorEastAsia" w:hAnsiTheme="minorHAnsi" w:cstheme="minorBidi"/>
          <w:color w:val="212121"/>
          <w:sz w:val="28"/>
          <w:szCs w:val="28"/>
        </w:rPr>
        <w:t xml:space="preserve"> </w:t>
      </w:r>
      <w:proofErr w:type="spellStart"/>
      <w:r w:rsidRPr="1979453A">
        <w:rPr>
          <w:rFonts w:asciiTheme="minorHAnsi" w:eastAsiaTheme="minorEastAsia" w:hAnsiTheme="minorHAnsi" w:cstheme="minorBidi"/>
          <w:color w:val="212121"/>
          <w:sz w:val="28"/>
          <w:szCs w:val="28"/>
        </w:rPr>
        <w:t>koche</w:t>
      </w:r>
      <w:proofErr w:type="spellEnd"/>
      <w:r w:rsidRPr="1979453A">
        <w:rPr>
          <w:rFonts w:asciiTheme="minorHAnsi" w:eastAsiaTheme="minorEastAsia" w:hAnsiTheme="minorHAnsi" w:cstheme="minorBidi"/>
          <w:color w:val="212121"/>
          <w:sz w:val="28"/>
          <w:szCs w:val="28"/>
        </w:rPr>
        <w:t xml:space="preserve"> </w:t>
      </w:r>
      <w:proofErr w:type="spellStart"/>
      <w:r w:rsidRPr="1979453A">
        <w:rPr>
          <w:rFonts w:asciiTheme="minorHAnsi" w:eastAsiaTheme="minorEastAsia" w:hAnsiTheme="minorHAnsi" w:cstheme="minorBidi"/>
          <w:color w:val="212121"/>
          <w:sz w:val="28"/>
          <w:szCs w:val="28"/>
        </w:rPr>
        <w:t>italienisch</w:t>
      </w:r>
      <w:ins w:id="244" w:author="Packard Bell" w:date="2018-11-29T01:04:00Z">
        <w:r w:rsidR="00071B22">
          <w:rPr>
            <w:rFonts w:asciiTheme="minorHAnsi" w:eastAsiaTheme="minorEastAsia" w:hAnsiTheme="minorHAnsi" w:cstheme="minorBidi"/>
            <w:color w:val="212121"/>
            <w:sz w:val="28"/>
            <w:szCs w:val="28"/>
          </w:rPr>
          <w:t>es</w:t>
        </w:r>
      </w:ins>
      <w:proofErr w:type="spellEnd"/>
      <w:r w:rsidRPr="1979453A">
        <w:rPr>
          <w:rFonts w:asciiTheme="minorHAnsi" w:eastAsiaTheme="minorEastAsia" w:hAnsiTheme="minorHAnsi" w:cstheme="minorBidi"/>
          <w:color w:val="212121"/>
          <w:sz w:val="28"/>
          <w:szCs w:val="28"/>
        </w:rPr>
        <w:t xml:space="preserve"> Essen am </w:t>
      </w:r>
      <w:proofErr w:type="spellStart"/>
      <w:r w:rsidRPr="1979453A">
        <w:rPr>
          <w:rFonts w:asciiTheme="minorHAnsi" w:eastAsiaTheme="minorEastAsia" w:hAnsiTheme="minorHAnsi" w:cstheme="minorBidi"/>
          <w:color w:val="212121"/>
          <w:sz w:val="28"/>
          <w:szCs w:val="28"/>
        </w:rPr>
        <w:t>liebsten</w:t>
      </w:r>
      <w:proofErr w:type="spellEnd"/>
      <w:r w:rsidRPr="1979453A">
        <w:rPr>
          <w:rFonts w:asciiTheme="minorHAnsi" w:eastAsiaTheme="minorEastAsia" w:hAnsiTheme="minorHAnsi" w:cstheme="minorBidi"/>
          <w:color w:val="212121"/>
          <w:sz w:val="28"/>
          <w:szCs w:val="28"/>
        </w:rPr>
        <w:t xml:space="preserve">, </w:t>
      </w:r>
      <w:proofErr w:type="gramStart"/>
      <w:r w:rsidRPr="1979453A">
        <w:rPr>
          <w:rFonts w:asciiTheme="minorHAnsi" w:eastAsiaTheme="minorEastAsia" w:hAnsiTheme="minorHAnsi" w:cstheme="minorBidi"/>
          <w:color w:val="212121"/>
          <w:sz w:val="28"/>
          <w:szCs w:val="28"/>
        </w:rPr>
        <w:t>weil</w:t>
      </w:r>
      <w:proofErr w:type="gramEnd"/>
      <w:r w:rsidRPr="1979453A">
        <w:rPr>
          <w:rFonts w:asciiTheme="minorHAnsi" w:eastAsiaTheme="minorEastAsia" w:hAnsiTheme="minorHAnsi" w:cstheme="minorBidi"/>
          <w:color w:val="212121"/>
          <w:sz w:val="28"/>
          <w:szCs w:val="28"/>
        </w:rPr>
        <w:t xml:space="preserve"> </w:t>
      </w:r>
      <w:proofErr w:type="spellStart"/>
      <w:r w:rsidRPr="1979453A">
        <w:rPr>
          <w:rFonts w:asciiTheme="minorHAnsi" w:eastAsiaTheme="minorEastAsia" w:hAnsiTheme="minorHAnsi" w:cstheme="minorBidi"/>
          <w:color w:val="212121"/>
          <w:sz w:val="28"/>
          <w:szCs w:val="28"/>
        </w:rPr>
        <w:t>ich</w:t>
      </w:r>
      <w:proofErr w:type="spellEnd"/>
      <w:r w:rsidRPr="1979453A">
        <w:rPr>
          <w:rFonts w:asciiTheme="minorHAnsi" w:eastAsiaTheme="minorEastAsia" w:hAnsiTheme="minorHAnsi" w:cstheme="minorBidi"/>
          <w:color w:val="212121"/>
          <w:sz w:val="28"/>
          <w:szCs w:val="28"/>
        </w:rPr>
        <w:t xml:space="preserve"> dieses </w:t>
      </w:r>
      <w:proofErr w:type="spellStart"/>
      <w:r w:rsidRPr="1979453A">
        <w:rPr>
          <w:rFonts w:ascii="Calibri" w:eastAsia="Calibri" w:hAnsi="Calibri" w:cs="Calibri"/>
          <w:sz w:val="28"/>
          <w:szCs w:val="28"/>
        </w:rPr>
        <w:t>Küche</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lieb</w:t>
      </w:r>
      <w:ins w:id="245" w:author="Packard Bell" w:date="2018-11-29T01:04:00Z">
        <w:r w:rsidR="00071B22">
          <w:rPr>
            <w:rFonts w:ascii="Calibri" w:eastAsia="Calibri" w:hAnsi="Calibri" w:cs="Calibri"/>
            <w:sz w:val="28"/>
            <w:szCs w:val="28"/>
          </w:rPr>
          <w:t>e</w:t>
        </w:r>
      </w:ins>
      <w:proofErr w:type="spellEnd"/>
      <w:del w:id="246" w:author="Packard Bell" w:date="2018-11-29T01:04:00Z">
        <w:r w:rsidRPr="1979453A" w:rsidDel="00071B22">
          <w:rPr>
            <w:rFonts w:ascii="Calibri" w:eastAsia="Calibri" w:hAnsi="Calibri" w:cs="Calibri"/>
            <w:sz w:val="28"/>
            <w:szCs w:val="28"/>
          </w:rPr>
          <w:delText>t</w:delText>
        </w:r>
      </w:del>
      <w:r w:rsidRPr="1979453A">
        <w:rPr>
          <w:rFonts w:ascii="Calibri" w:eastAsia="Calibri" w:hAnsi="Calibri" w:cs="Calibri"/>
          <w:sz w:val="28"/>
          <w:szCs w:val="28"/>
        </w:rPr>
        <w:t xml:space="preserve"> und </w:t>
      </w:r>
      <w:proofErr w:type="spellStart"/>
      <w:r w:rsidRPr="1979453A">
        <w:rPr>
          <w:rFonts w:ascii="Calibri" w:eastAsia="Calibri" w:hAnsi="Calibri" w:cs="Calibri"/>
          <w:sz w:val="28"/>
          <w:szCs w:val="28"/>
        </w:rPr>
        <w:t>meine</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Lieblingsessen</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italienische</w:t>
      </w:r>
      <w:proofErr w:type="spellEnd"/>
      <w:r w:rsidRPr="1979453A">
        <w:rPr>
          <w:rFonts w:ascii="Calibri" w:eastAsia="Calibri" w:hAnsi="Calibri" w:cs="Calibri"/>
          <w:sz w:val="28"/>
          <w:szCs w:val="28"/>
        </w:rPr>
        <w:t xml:space="preserve"> Pasta </w:t>
      </w:r>
      <w:proofErr w:type="spellStart"/>
      <w:r w:rsidRPr="1979453A">
        <w:rPr>
          <w:rFonts w:ascii="Calibri" w:eastAsia="Calibri" w:hAnsi="Calibri" w:cs="Calibri"/>
          <w:sz w:val="28"/>
          <w:szCs w:val="28"/>
        </w:rPr>
        <w:t>Carbonara</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ist</w:t>
      </w:r>
      <w:proofErr w:type="spellEnd"/>
      <w:r w:rsidRPr="1979453A">
        <w:rPr>
          <w:rFonts w:ascii="Calibri" w:eastAsia="Calibri" w:hAnsi="Calibri" w:cs="Calibri"/>
          <w:sz w:val="28"/>
          <w:szCs w:val="28"/>
        </w:rPr>
        <w:t>.</w:t>
      </w:r>
      <w:ins w:id="247" w:author="Packard Bell" w:date="2018-11-29T01:05:00Z">
        <w:r w:rsidR="00071B22">
          <w:rPr>
            <w:rFonts w:ascii="Calibri" w:eastAsia="Calibri" w:hAnsi="Calibri" w:cs="Calibri"/>
            <w:sz w:val="28"/>
            <w:szCs w:val="28"/>
          </w:rPr>
          <w:t xml:space="preserve"> </w:t>
        </w:r>
      </w:ins>
      <w:proofErr w:type="spellStart"/>
      <w:proofErr w:type="gramStart"/>
      <w:r w:rsidRPr="1979453A">
        <w:rPr>
          <w:rFonts w:ascii="Calibri" w:eastAsia="Calibri" w:hAnsi="Calibri" w:cs="Calibri"/>
          <w:sz w:val="28"/>
          <w:szCs w:val="28"/>
        </w:rPr>
        <w:t>Dann</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habe</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ich</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auch</w:t>
      </w:r>
      <w:proofErr w:type="spellEnd"/>
      <w:r w:rsidRPr="1979453A">
        <w:rPr>
          <w:rFonts w:ascii="Calibri" w:eastAsia="Calibri" w:hAnsi="Calibri" w:cs="Calibri"/>
          <w:sz w:val="28"/>
          <w:szCs w:val="28"/>
        </w:rPr>
        <w:t xml:space="preserve"> </w:t>
      </w:r>
      <w:proofErr w:type="spellStart"/>
      <w:ins w:id="248" w:author="Packard Bell" w:date="2018-11-29T01:05:00Z">
        <w:r w:rsidR="00071B22">
          <w:rPr>
            <w:rFonts w:ascii="Calibri" w:eastAsia="Calibri" w:hAnsi="Calibri" w:cs="Calibri"/>
            <w:sz w:val="28"/>
            <w:szCs w:val="28"/>
          </w:rPr>
          <w:t>einen</w:t>
        </w:r>
        <w:proofErr w:type="spellEnd"/>
        <w:r w:rsidR="00071B22">
          <w:rPr>
            <w:rFonts w:ascii="Calibri" w:eastAsia="Calibri" w:hAnsi="Calibri" w:cs="Calibri"/>
            <w:sz w:val="28"/>
            <w:szCs w:val="28"/>
          </w:rPr>
          <w:t xml:space="preserve"> </w:t>
        </w:r>
      </w:ins>
      <w:proofErr w:type="spellStart"/>
      <w:r w:rsidRPr="1979453A">
        <w:rPr>
          <w:rFonts w:ascii="Calibri" w:eastAsia="Calibri" w:hAnsi="Calibri" w:cs="Calibri"/>
          <w:sz w:val="28"/>
          <w:szCs w:val="28"/>
        </w:rPr>
        <w:t>neuen</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Kühlschrank</w:t>
      </w:r>
      <w:proofErr w:type="spellEnd"/>
      <w:r w:rsidRPr="1979453A">
        <w:rPr>
          <w:rFonts w:ascii="Calibri" w:eastAsia="Calibri" w:hAnsi="Calibri" w:cs="Calibri"/>
          <w:sz w:val="28"/>
          <w:szCs w:val="28"/>
        </w:rPr>
        <w:t xml:space="preserve"> und </w:t>
      </w:r>
      <w:proofErr w:type="spellStart"/>
      <w:r w:rsidRPr="1979453A">
        <w:rPr>
          <w:rFonts w:ascii="Calibri" w:eastAsia="Calibri" w:hAnsi="Calibri" w:cs="Calibri"/>
          <w:sz w:val="28"/>
          <w:szCs w:val="28"/>
        </w:rPr>
        <w:t>neben</w:t>
      </w:r>
      <w:proofErr w:type="spellEnd"/>
      <w:r w:rsidRPr="1979453A">
        <w:rPr>
          <w:rFonts w:ascii="Calibri" w:eastAsia="Calibri" w:hAnsi="Calibri" w:cs="Calibri"/>
          <w:sz w:val="28"/>
          <w:szCs w:val="28"/>
        </w:rPr>
        <w:t xml:space="preserve"> </w:t>
      </w:r>
      <w:proofErr w:type="spellStart"/>
      <w:ins w:id="249" w:author="Packard Bell" w:date="2018-11-29T01:05:00Z">
        <w:r w:rsidR="00071B22">
          <w:rPr>
            <w:rFonts w:ascii="Calibri" w:eastAsia="Calibri" w:hAnsi="Calibri" w:cs="Calibri"/>
            <w:sz w:val="28"/>
            <w:szCs w:val="28"/>
          </w:rPr>
          <w:t>ihm</w:t>
        </w:r>
        <w:proofErr w:type="spellEnd"/>
        <w:r w:rsidR="00071B22">
          <w:rPr>
            <w:rFonts w:ascii="Calibri" w:eastAsia="Calibri" w:hAnsi="Calibri" w:cs="Calibri"/>
            <w:sz w:val="28"/>
            <w:szCs w:val="28"/>
          </w:rPr>
          <w:t xml:space="preserve"> </w:t>
        </w:r>
      </w:ins>
      <w:proofErr w:type="spellStart"/>
      <w:r w:rsidRPr="1979453A">
        <w:rPr>
          <w:rFonts w:ascii="Calibri" w:eastAsia="Calibri" w:hAnsi="Calibri" w:cs="Calibri"/>
          <w:sz w:val="28"/>
          <w:szCs w:val="28"/>
        </w:rPr>
        <w:t>steht</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ein</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Tisch</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mit</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Stühlen</w:t>
      </w:r>
      <w:proofErr w:type="spellEnd"/>
      <w:r w:rsidRPr="1979453A">
        <w:rPr>
          <w:rFonts w:ascii="Calibri" w:eastAsia="Calibri" w:hAnsi="Calibri" w:cs="Calibri"/>
          <w:sz w:val="28"/>
          <w:szCs w:val="28"/>
        </w:rPr>
        <w:t>.</w:t>
      </w:r>
      <w:proofErr w:type="gramEnd"/>
      <w:r w:rsidRPr="1979453A">
        <w:rPr>
          <w:rFonts w:ascii="Calibri" w:eastAsia="Calibri" w:hAnsi="Calibri" w:cs="Calibri"/>
          <w:sz w:val="28"/>
          <w:szCs w:val="28"/>
        </w:rPr>
        <w:t xml:space="preserve"> </w:t>
      </w:r>
      <w:proofErr w:type="gramStart"/>
      <w:r w:rsidRPr="1979453A">
        <w:rPr>
          <w:rFonts w:ascii="Calibri" w:eastAsia="Calibri" w:hAnsi="Calibri" w:cs="Calibri"/>
          <w:sz w:val="28"/>
          <w:szCs w:val="28"/>
        </w:rPr>
        <w:t xml:space="preserve">Von </w:t>
      </w:r>
      <w:proofErr w:type="spellStart"/>
      <w:ins w:id="250" w:author="Packard Bell" w:date="2018-11-29T01:05:00Z">
        <w:r w:rsidR="00071B22">
          <w:rPr>
            <w:rFonts w:ascii="Calibri" w:eastAsia="Calibri" w:hAnsi="Calibri" w:cs="Calibri"/>
            <w:sz w:val="28"/>
            <w:szCs w:val="28"/>
          </w:rPr>
          <w:t>meinem</w:t>
        </w:r>
        <w:proofErr w:type="spellEnd"/>
        <w:r w:rsidR="00071B22">
          <w:rPr>
            <w:rFonts w:ascii="Calibri" w:eastAsia="Calibri" w:hAnsi="Calibri" w:cs="Calibri"/>
            <w:sz w:val="28"/>
            <w:szCs w:val="28"/>
          </w:rPr>
          <w:t xml:space="preserve"> </w:t>
        </w:r>
      </w:ins>
      <w:del w:id="251" w:author="Packard Bell" w:date="2018-11-29T01:05:00Z">
        <w:r w:rsidRPr="1979453A" w:rsidDel="00071B22">
          <w:rPr>
            <w:rFonts w:ascii="Calibri" w:eastAsia="Calibri" w:hAnsi="Calibri" w:cs="Calibri"/>
            <w:sz w:val="28"/>
            <w:szCs w:val="28"/>
          </w:rPr>
          <w:delText>Meinem</w:delText>
        </w:r>
      </w:del>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Speisezimmer</w:t>
      </w:r>
      <w:proofErr w:type="spellEnd"/>
      <w:r w:rsidRPr="1979453A">
        <w:rPr>
          <w:rFonts w:ascii="Calibri" w:eastAsia="Calibri" w:hAnsi="Calibri" w:cs="Calibri"/>
          <w:sz w:val="28"/>
          <w:szCs w:val="28"/>
        </w:rPr>
        <w:t xml:space="preserve"> hat man </w:t>
      </w:r>
      <w:proofErr w:type="spellStart"/>
      <w:r w:rsidRPr="1979453A">
        <w:rPr>
          <w:rFonts w:ascii="Calibri" w:eastAsia="Calibri" w:hAnsi="Calibri" w:cs="Calibri"/>
          <w:sz w:val="28"/>
          <w:szCs w:val="28"/>
        </w:rPr>
        <w:t>einen</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sch</w:t>
      </w:r>
      <w:proofErr w:type="spellEnd"/>
      <w:r w:rsidRPr="1979453A">
        <w:rPr>
          <w:rFonts w:ascii="Calibri" w:eastAsia="Calibri" w:hAnsi="Calibri" w:cs="Calibri"/>
          <w:sz w:val="28"/>
          <w:szCs w:val="28"/>
          <w:lang w:val="cs-CZ"/>
        </w:rPr>
        <w:t>önenAusblick in d</w:t>
      </w:r>
      <w:ins w:id="252" w:author="Packard Bell" w:date="2018-11-29T01:06:00Z">
        <w:r w:rsidR="00071B22">
          <w:rPr>
            <w:rFonts w:ascii="Calibri" w:eastAsia="Calibri" w:hAnsi="Calibri" w:cs="Calibri"/>
            <w:sz w:val="28"/>
            <w:szCs w:val="28"/>
            <w:lang w:val="cs-CZ"/>
          </w:rPr>
          <w:t>en</w:t>
        </w:r>
      </w:ins>
      <w:del w:id="253" w:author="Packard Bell" w:date="2018-11-29T01:05:00Z">
        <w:r w:rsidRPr="1979453A" w:rsidDel="00071B22">
          <w:rPr>
            <w:rFonts w:ascii="Calibri" w:eastAsia="Calibri" w:hAnsi="Calibri" w:cs="Calibri"/>
            <w:sz w:val="28"/>
            <w:szCs w:val="28"/>
            <w:lang w:val="cs-CZ"/>
          </w:rPr>
          <w:delText>ie</w:delText>
        </w:r>
      </w:del>
      <w:r w:rsidRPr="1979453A">
        <w:rPr>
          <w:rFonts w:ascii="Calibri" w:eastAsia="Calibri" w:hAnsi="Calibri" w:cs="Calibri"/>
          <w:sz w:val="28"/>
          <w:szCs w:val="28"/>
          <w:lang w:val="cs-CZ"/>
        </w:rPr>
        <w:t>Garten.</w:t>
      </w:r>
      <w:proofErr w:type="gramEnd"/>
      <w:r w:rsidRPr="1979453A">
        <w:rPr>
          <w:rFonts w:ascii="Calibri" w:eastAsia="Calibri" w:hAnsi="Calibri" w:cs="Calibri"/>
          <w:sz w:val="28"/>
          <w:szCs w:val="28"/>
          <w:lang w:val="cs-CZ"/>
        </w:rPr>
        <w:t xml:space="preserve"> Dort gibt es auch</w:t>
      </w:r>
      <w:ins w:id="254" w:author="Packard Bell" w:date="2018-11-29T01:06:00Z">
        <w:r w:rsidR="008308A9">
          <w:rPr>
            <w:rFonts w:ascii="Calibri" w:eastAsia="Calibri" w:hAnsi="Calibri" w:cs="Calibri"/>
            <w:sz w:val="28"/>
            <w:szCs w:val="28"/>
            <w:lang w:val="cs-CZ"/>
          </w:rPr>
          <w:t xml:space="preserve">eine </w:t>
        </w:r>
      </w:ins>
      <w:del w:id="255" w:author="Packard Bell" w:date="2018-11-29T01:06:00Z">
        <w:r w:rsidRPr="1979453A" w:rsidDel="008308A9">
          <w:rPr>
            <w:rFonts w:ascii="Calibri" w:eastAsia="Calibri" w:hAnsi="Calibri" w:cs="Calibri"/>
            <w:sz w:val="28"/>
            <w:szCs w:val="28"/>
            <w:lang w:val="cs-CZ"/>
          </w:rPr>
          <w:delText>die</w:delText>
        </w:r>
      </w:del>
      <w:proofErr w:type="spellStart"/>
      <w:r w:rsidRPr="1979453A">
        <w:rPr>
          <w:rFonts w:asciiTheme="minorHAnsi" w:eastAsiaTheme="minorEastAsia" w:hAnsiTheme="minorHAnsi" w:cstheme="minorBidi"/>
          <w:color w:val="212121"/>
          <w:sz w:val="28"/>
          <w:szCs w:val="28"/>
        </w:rPr>
        <w:t>Tür</w:t>
      </w:r>
      <w:proofErr w:type="spellEnd"/>
      <w:r w:rsidRPr="1979453A">
        <w:rPr>
          <w:rFonts w:ascii="Calibri" w:eastAsia="Calibri" w:hAnsi="Calibri" w:cs="Calibri"/>
          <w:sz w:val="28"/>
          <w:szCs w:val="28"/>
        </w:rPr>
        <w:t xml:space="preserve"> so</w:t>
      </w:r>
      <w:del w:id="256" w:author="Packard Bell" w:date="2018-11-29T01:06:00Z">
        <w:r w:rsidRPr="1979453A" w:rsidDel="008308A9">
          <w:rPr>
            <w:rFonts w:ascii="Calibri" w:eastAsia="Calibri" w:hAnsi="Calibri" w:cs="Calibri"/>
            <w:sz w:val="28"/>
            <w:szCs w:val="28"/>
          </w:rPr>
          <w:delText xml:space="preserve"> ich</w:delText>
        </w:r>
      </w:del>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kann</w:t>
      </w:r>
      <w:proofErr w:type="spellEnd"/>
      <w:r w:rsidRPr="1979453A">
        <w:rPr>
          <w:rFonts w:ascii="Calibri" w:eastAsia="Calibri" w:hAnsi="Calibri" w:cs="Calibri"/>
          <w:sz w:val="28"/>
          <w:szCs w:val="28"/>
        </w:rPr>
        <w:t xml:space="preserve"> </w:t>
      </w:r>
      <w:proofErr w:type="spellStart"/>
      <w:ins w:id="257" w:author="Packard Bell" w:date="2018-11-29T01:06:00Z">
        <w:r w:rsidR="008308A9">
          <w:rPr>
            <w:rFonts w:ascii="Calibri" w:eastAsia="Calibri" w:hAnsi="Calibri" w:cs="Calibri"/>
            <w:sz w:val="28"/>
            <w:szCs w:val="28"/>
          </w:rPr>
          <w:t>ich</w:t>
        </w:r>
        <w:proofErr w:type="spellEnd"/>
        <w:r w:rsidR="008308A9">
          <w:rPr>
            <w:rFonts w:ascii="Calibri" w:eastAsia="Calibri" w:hAnsi="Calibri" w:cs="Calibri"/>
            <w:sz w:val="28"/>
            <w:szCs w:val="28"/>
          </w:rPr>
          <w:t xml:space="preserve"> </w:t>
        </w:r>
      </w:ins>
      <w:r w:rsidRPr="1979453A">
        <w:rPr>
          <w:rFonts w:ascii="Calibri" w:eastAsia="Calibri" w:hAnsi="Calibri" w:cs="Calibri"/>
          <w:sz w:val="28"/>
          <w:szCs w:val="28"/>
        </w:rPr>
        <w:t xml:space="preserve">in </w:t>
      </w:r>
      <w:ins w:id="258" w:author="Packard Bell" w:date="2018-11-29T01:06:00Z">
        <w:r w:rsidR="008308A9">
          <w:rPr>
            <w:rFonts w:ascii="Calibri" w:eastAsia="Calibri" w:hAnsi="Calibri" w:cs="Calibri"/>
            <w:sz w:val="28"/>
            <w:szCs w:val="28"/>
          </w:rPr>
          <w:t>en</w:t>
        </w:r>
      </w:ins>
      <w:del w:id="259" w:author="Packard Bell" w:date="2018-11-29T01:06:00Z">
        <w:r w:rsidRPr="1979453A" w:rsidDel="008308A9">
          <w:rPr>
            <w:rFonts w:ascii="Calibri" w:eastAsia="Calibri" w:hAnsi="Calibri" w:cs="Calibri"/>
            <w:sz w:val="28"/>
            <w:szCs w:val="28"/>
          </w:rPr>
          <w:delText>die</w:delText>
        </w:r>
      </w:del>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Garten</w:t>
      </w:r>
      <w:proofErr w:type="spellEnd"/>
      <w:r w:rsidRPr="1979453A">
        <w:rPr>
          <w:rFonts w:ascii="Calibri" w:eastAsia="Calibri" w:hAnsi="Calibri" w:cs="Calibri"/>
          <w:sz w:val="28"/>
          <w:szCs w:val="28"/>
        </w:rPr>
        <w:t xml:space="preserve"> </w:t>
      </w:r>
      <w:r w:rsidRPr="1979453A">
        <w:rPr>
          <w:rFonts w:ascii="Calibri" w:eastAsia="Calibri" w:hAnsi="Calibri" w:cs="Calibri"/>
          <w:sz w:val="28"/>
          <w:szCs w:val="28"/>
          <w:lang w:val="cs-CZ"/>
        </w:rPr>
        <w:t>f</w:t>
      </w:r>
      <w:proofErr w:type="spellStart"/>
      <w:r w:rsidRPr="1979453A">
        <w:rPr>
          <w:rFonts w:ascii="Calibri" w:eastAsia="Calibri" w:hAnsi="Calibri" w:cs="Calibri"/>
          <w:sz w:val="28"/>
          <w:szCs w:val="28"/>
        </w:rPr>
        <w:t>ürmein</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G</w:t>
      </w:r>
      <w:r w:rsidRPr="1979453A">
        <w:rPr>
          <w:rFonts w:asciiTheme="minorHAnsi" w:eastAsiaTheme="minorEastAsia" w:hAnsiTheme="minorHAnsi" w:cstheme="minorBidi"/>
          <w:color w:val="212121"/>
          <w:sz w:val="28"/>
          <w:szCs w:val="28"/>
        </w:rPr>
        <w:t>emüse</w:t>
      </w:r>
      <w:proofErr w:type="spellEnd"/>
      <w:r w:rsidRPr="1979453A">
        <w:rPr>
          <w:rFonts w:asciiTheme="minorHAnsi" w:eastAsiaTheme="minorEastAsia" w:hAnsiTheme="minorHAnsi" w:cstheme="minorBidi"/>
          <w:color w:val="212121"/>
          <w:sz w:val="28"/>
          <w:szCs w:val="28"/>
        </w:rPr>
        <w:t xml:space="preserve"> und </w:t>
      </w:r>
      <w:proofErr w:type="spellStart"/>
      <w:r w:rsidRPr="1979453A">
        <w:rPr>
          <w:rFonts w:asciiTheme="minorHAnsi" w:eastAsiaTheme="minorEastAsia" w:hAnsiTheme="minorHAnsi" w:cstheme="minorBidi"/>
          <w:color w:val="212121"/>
          <w:sz w:val="28"/>
          <w:szCs w:val="28"/>
        </w:rPr>
        <w:t>Kräuter</w:t>
      </w:r>
      <w:proofErr w:type="spellEnd"/>
      <w:r w:rsidRPr="1979453A">
        <w:rPr>
          <w:rFonts w:asciiTheme="minorHAnsi" w:eastAsiaTheme="minorEastAsia" w:hAnsiTheme="minorHAnsi" w:cstheme="minorBidi"/>
          <w:color w:val="212121"/>
          <w:sz w:val="28"/>
          <w:szCs w:val="28"/>
        </w:rPr>
        <w:t xml:space="preserve"> </w:t>
      </w:r>
      <w:proofErr w:type="spellStart"/>
      <w:r w:rsidRPr="1979453A">
        <w:rPr>
          <w:rFonts w:asciiTheme="minorHAnsi" w:eastAsiaTheme="minorEastAsia" w:hAnsiTheme="minorHAnsi" w:cstheme="minorBidi"/>
          <w:color w:val="212121"/>
          <w:sz w:val="28"/>
          <w:szCs w:val="28"/>
        </w:rPr>
        <w:t>gehen</w:t>
      </w:r>
      <w:proofErr w:type="spellEnd"/>
      <w:r w:rsidRPr="1979453A">
        <w:rPr>
          <w:rFonts w:asciiTheme="minorHAnsi" w:eastAsiaTheme="minorEastAsia" w:hAnsiTheme="minorHAnsi" w:cstheme="minorBidi"/>
          <w:color w:val="212121"/>
          <w:sz w:val="28"/>
          <w:szCs w:val="28"/>
        </w:rPr>
        <w:t xml:space="preserve">. </w:t>
      </w:r>
      <w:r w:rsidRPr="1979453A">
        <w:rPr>
          <w:rFonts w:ascii="Calibri" w:eastAsia="Calibri" w:hAnsi="Calibri" w:cs="Calibri"/>
          <w:sz w:val="28"/>
          <w:szCs w:val="28"/>
        </w:rPr>
        <w:t xml:space="preserve">In diesem Zimmer </w:t>
      </w:r>
      <w:proofErr w:type="spellStart"/>
      <w:r w:rsidRPr="1979453A">
        <w:rPr>
          <w:rFonts w:ascii="Calibri" w:eastAsia="Calibri" w:hAnsi="Calibri" w:cs="Calibri"/>
          <w:sz w:val="28"/>
          <w:szCs w:val="28"/>
        </w:rPr>
        <w:t>befindet</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sich</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auch</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mein</w:t>
      </w:r>
      <w:proofErr w:type="spellEnd"/>
      <w:r w:rsidRPr="1979453A">
        <w:rPr>
          <w:rFonts w:ascii="Calibri" w:eastAsia="Calibri" w:hAnsi="Calibri" w:cs="Calibri"/>
          <w:sz w:val="28"/>
          <w:szCs w:val="28"/>
        </w:rPr>
        <w:t xml:space="preserve"> Liege </w:t>
      </w:r>
      <w:proofErr w:type="gramStart"/>
      <w:r w:rsidRPr="1979453A">
        <w:rPr>
          <w:rFonts w:ascii="Calibri" w:eastAsia="Calibri" w:hAnsi="Calibri" w:cs="Calibri"/>
          <w:sz w:val="28"/>
          <w:szCs w:val="28"/>
        </w:rPr>
        <w:t xml:space="preserve">und </w:t>
      </w:r>
      <w:ins w:id="260" w:author="Packard Bell" w:date="2018-11-29T01:06:00Z">
        <w:r w:rsidR="008308A9">
          <w:rPr>
            <w:rFonts w:ascii="Calibri" w:eastAsia="Calibri" w:hAnsi="Calibri" w:cs="Calibri"/>
            <w:sz w:val="28"/>
            <w:szCs w:val="28"/>
          </w:rPr>
          <w:t xml:space="preserve"> </w:t>
        </w:r>
        <w:proofErr w:type="spellStart"/>
        <w:r w:rsidR="008308A9">
          <w:rPr>
            <w:rFonts w:ascii="Calibri" w:eastAsia="Calibri" w:hAnsi="Calibri" w:cs="Calibri"/>
            <w:sz w:val="28"/>
            <w:szCs w:val="28"/>
          </w:rPr>
          <w:t>ein</w:t>
        </w:r>
        <w:proofErr w:type="spellEnd"/>
        <w:proofErr w:type="gramEnd"/>
        <w:r w:rsidR="008308A9">
          <w:rPr>
            <w:rFonts w:ascii="Calibri" w:eastAsia="Calibri" w:hAnsi="Calibri" w:cs="Calibri"/>
            <w:sz w:val="28"/>
            <w:szCs w:val="28"/>
          </w:rPr>
          <w:t xml:space="preserve"> </w:t>
        </w:r>
      </w:ins>
      <w:proofErr w:type="spellStart"/>
      <w:r w:rsidRPr="1979453A">
        <w:rPr>
          <w:rFonts w:ascii="Calibri" w:eastAsia="Calibri" w:hAnsi="Calibri" w:cs="Calibri"/>
          <w:sz w:val="28"/>
          <w:szCs w:val="28"/>
        </w:rPr>
        <w:t>Fernsehe</w:t>
      </w:r>
      <w:ins w:id="261" w:author="Packard Bell" w:date="2018-11-29T01:06:00Z">
        <w:r w:rsidR="008308A9">
          <w:rPr>
            <w:rFonts w:ascii="Calibri" w:eastAsia="Calibri" w:hAnsi="Calibri" w:cs="Calibri"/>
            <w:sz w:val="28"/>
            <w:szCs w:val="28"/>
          </w:rPr>
          <w:t>r</w:t>
        </w:r>
      </w:ins>
      <w:proofErr w:type="spellEnd"/>
      <w:del w:id="262" w:author="Packard Bell" w:date="2018-11-29T01:06:00Z">
        <w:r w:rsidRPr="1979453A" w:rsidDel="008308A9">
          <w:rPr>
            <w:rFonts w:ascii="Calibri" w:eastAsia="Calibri" w:hAnsi="Calibri" w:cs="Calibri"/>
            <w:sz w:val="28"/>
            <w:szCs w:val="28"/>
          </w:rPr>
          <w:delText>n</w:delText>
        </w:r>
      </w:del>
      <w:r w:rsidRPr="1979453A">
        <w:rPr>
          <w:rFonts w:ascii="Calibri" w:eastAsia="Calibri" w:hAnsi="Calibri" w:cs="Calibri"/>
          <w:sz w:val="28"/>
          <w:szCs w:val="28"/>
        </w:rPr>
        <w:t xml:space="preserve">. Am </w:t>
      </w:r>
      <w:proofErr w:type="spellStart"/>
      <w:r w:rsidRPr="1979453A">
        <w:rPr>
          <w:rFonts w:ascii="Calibri" w:eastAsia="Calibri" w:hAnsi="Calibri" w:cs="Calibri"/>
          <w:sz w:val="28"/>
          <w:szCs w:val="28"/>
        </w:rPr>
        <w:t>Abends</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schaue</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ich</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gerne</w:t>
      </w:r>
      <w:proofErr w:type="spellEnd"/>
      <w:r w:rsidRPr="1979453A">
        <w:rPr>
          <w:rFonts w:ascii="Calibri" w:eastAsia="Calibri" w:hAnsi="Calibri" w:cs="Calibri"/>
          <w:sz w:val="28"/>
          <w:szCs w:val="28"/>
        </w:rPr>
        <w:t xml:space="preserve"> </w:t>
      </w:r>
      <w:proofErr w:type="spellStart"/>
      <w:proofErr w:type="gramStart"/>
      <w:r w:rsidRPr="1979453A">
        <w:rPr>
          <w:rFonts w:ascii="Calibri" w:eastAsia="Calibri" w:hAnsi="Calibri" w:cs="Calibri"/>
          <w:sz w:val="28"/>
          <w:szCs w:val="28"/>
        </w:rPr>
        <w:t>dort</w:t>
      </w:r>
      <w:proofErr w:type="spellEnd"/>
      <w:proofErr w:type="gram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verschiedene</w:t>
      </w:r>
      <w:proofErr w:type="spellEnd"/>
      <w:r w:rsidRPr="1979453A">
        <w:rPr>
          <w:rFonts w:ascii="Calibri" w:eastAsia="Calibri" w:hAnsi="Calibri" w:cs="Calibri"/>
          <w:sz w:val="28"/>
          <w:szCs w:val="28"/>
        </w:rPr>
        <w:t xml:space="preserve"> videos </w:t>
      </w:r>
      <w:proofErr w:type="spellStart"/>
      <w:r w:rsidRPr="1979453A">
        <w:rPr>
          <w:rFonts w:ascii="Calibri" w:eastAsia="Calibri" w:hAnsi="Calibri" w:cs="Calibri"/>
          <w:sz w:val="28"/>
          <w:szCs w:val="28"/>
        </w:rPr>
        <w:t>aus</w:t>
      </w:r>
      <w:proofErr w:type="spellEnd"/>
      <w:r w:rsidRPr="1979453A">
        <w:rPr>
          <w:rFonts w:ascii="Calibri" w:eastAsia="Calibri" w:hAnsi="Calibri" w:cs="Calibri"/>
          <w:sz w:val="28"/>
          <w:szCs w:val="28"/>
        </w:rPr>
        <w:t xml:space="preserve"> YouTube. Dann kommt man </w:t>
      </w:r>
      <w:proofErr w:type="spellStart"/>
      <w:r w:rsidRPr="1979453A">
        <w:rPr>
          <w:rFonts w:ascii="Calibri" w:eastAsia="Calibri" w:hAnsi="Calibri" w:cs="Calibri"/>
          <w:sz w:val="28"/>
          <w:szCs w:val="28"/>
        </w:rPr>
        <w:t>nach</w:t>
      </w:r>
      <w:proofErr w:type="spellEnd"/>
      <w:r w:rsidRPr="1979453A">
        <w:rPr>
          <w:rFonts w:ascii="Calibri" w:eastAsia="Calibri" w:hAnsi="Calibri" w:cs="Calibri"/>
          <w:sz w:val="28"/>
          <w:szCs w:val="28"/>
        </w:rPr>
        <w:t xml:space="preserve"> links und </w:t>
      </w:r>
      <w:proofErr w:type="spellStart"/>
      <w:r w:rsidRPr="1979453A">
        <w:rPr>
          <w:rFonts w:ascii="Calibri" w:eastAsia="Calibri" w:hAnsi="Calibri" w:cs="Calibri"/>
          <w:sz w:val="28"/>
          <w:szCs w:val="28"/>
        </w:rPr>
        <w:t>hier</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gibts</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mein</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Schlafzimmer</w:t>
      </w:r>
      <w:proofErr w:type="spellEnd"/>
      <w:r w:rsidRPr="1979453A">
        <w:rPr>
          <w:rFonts w:ascii="Calibri" w:eastAsia="Calibri" w:hAnsi="Calibri" w:cs="Calibri"/>
          <w:sz w:val="28"/>
          <w:szCs w:val="28"/>
        </w:rPr>
        <w:t xml:space="preserve">. </w:t>
      </w:r>
      <w:proofErr w:type="spellStart"/>
      <w:proofErr w:type="gramStart"/>
      <w:r w:rsidRPr="1979453A">
        <w:rPr>
          <w:rFonts w:ascii="Calibri" w:eastAsia="Calibri" w:hAnsi="Calibri" w:cs="Calibri"/>
          <w:sz w:val="28"/>
          <w:szCs w:val="28"/>
        </w:rPr>
        <w:t>Ich</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habe</w:t>
      </w:r>
      <w:proofErr w:type="spellEnd"/>
      <w:r w:rsidRPr="1979453A">
        <w:rPr>
          <w:rFonts w:ascii="Calibri" w:eastAsia="Calibri" w:hAnsi="Calibri" w:cs="Calibri"/>
          <w:sz w:val="28"/>
          <w:szCs w:val="28"/>
        </w:rPr>
        <w:t xml:space="preserve"> </w:t>
      </w:r>
      <w:proofErr w:type="spellStart"/>
      <w:ins w:id="263" w:author="Packard Bell" w:date="2018-11-29T01:07:00Z">
        <w:r w:rsidR="008308A9">
          <w:rPr>
            <w:rFonts w:ascii="Calibri" w:eastAsia="Calibri" w:hAnsi="Calibri" w:cs="Calibri"/>
            <w:sz w:val="28"/>
            <w:szCs w:val="28"/>
          </w:rPr>
          <w:t>für</w:t>
        </w:r>
      </w:ins>
      <w:del w:id="264" w:author="Packard Bell" w:date="2018-11-29T01:07:00Z">
        <w:r w:rsidRPr="1979453A" w:rsidDel="008308A9">
          <w:rPr>
            <w:rFonts w:ascii="Calibri" w:eastAsia="Calibri" w:hAnsi="Calibri" w:cs="Calibri"/>
            <w:sz w:val="28"/>
            <w:szCs w:val="28"/>
          </w:rPr>
          <w:delText xml:space="preserve">in </w:delText>
        </w:r>
      </w:del>
      <w:r w:rsidRPr="1979453A">
        <w:rPr>
          <w:rFonts w:ascii="Calibri" w:eastAsia="Calibri" w:hAnsi="Calibri" w:cs="Calibri"/>
          <w:sz w:val="28"/>
          <w:szCs w:val="28"/>
        </w:rPr>
        <w:t>dieses</w:t>
      </w:r>
      <w:proofErr w:type="spellEnd"/>
      <w:r w:rsidRPr="1979453A">
        <w:rPr>
          <w:rFonts w:ascii="Calibri" w:eastAsia="Calibri" w:hAnsi="Calibri" w:cs="Calibri"/>
          <w:sz w:val="28"/>
          <w:szCs w:val="28"/>
        </w:rPr>
        <w:t xml:space="preserve"> Zimmer </w:t>
      </w:r>
      <w:proofErr w:type="spellStart"/>
      <w:r w:rsidRPr="1979453A">
        <w:rPr>
          <w:rFonts w:ascii="Calibri" w:eastAsia="Calibri" w:hAnsi="Calibri" w:cs="Calibri"/>
          <w:sz w:val="28"/>
          <w:szCs w:val="28"/>
        </w:rPr>
        <w:t>neue</w:t>
      </w:r>
      <w:del w:id="265" w:author="Packard Bell" w:date="2018-11-29T01:07:00Z">
        <w:r w:rsidRPr="1979453A" w:rsidDel="008308A9">
          <w:rPr>
            <w:rFonts w:ascii="Calibri" w:eastAsia="Calibri" w:hAnsi="Calibri" w:cs="Calibri"/>
            <w:sz w:val="28"/>
            <w:szCs w:val="28"/>
          </w:rPr>
          <w:delText xml:space="preserve">s </w:delText>
        </w:r>
      </w:del>
      <w:r w:rsidRPr="1979453A">
        <w:rPr>
          <w:rFonts w:ascii="Calibri" w:eastAsia="Calibri" w:hAnsi="Calibri" w:cs="Calibri"/>
          <w:sz w:val="28"/>
          <w:szCs w:val="28"/>
        </w:rPr>
        <w:t>Möbel</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gekauft</w:t>
      </w:r>
      <w:proofErr w:type="spellEnd"/>
      <w:r w:rsidRPr="1979453A">
        <w:rPr>
          <w:rFonts w:ascii="Calibri" w:eastAsia="Calibri" w:hAnsi="Calibri" w:cs="Calibri"/>
          <w:sz w:val="28"/>
          <w:szCs w:val="28"/>
        </w:rPr>
        <w:t>.</w:t>
      </w:r>
      <w:proofErr w:type="gramEnd"/>
      <w:r w:rsidRPr="1979453A">
        <w:rPr>
          <w:rFonts w:ascii="Calibri" w:eastAsia="Calibri" w:hAnsi="Calibri" w:cs="Calibri"/>
          <w:sz w:val="28"/>
          <w:szCs w:val="28"/>
        </w:rPr>
        <w:t xml:space="preserve"> Mein </w:t>
      </w:r>
      <w:proofErr w:type="spellStart"/>
      <w:r w:rsidRPr="1979453A">
        <w:rPr>
          <w:rFonts w:ascii="Calibri" w:eastAsia="Calibri" w:hAnsi="Calibri" w:cs="Calibri"/>
          <w:sz w:val="28"/>
          <w:szCs w:val="28"/>
        </w:rPr>
        <w:t>Bett</w:t>
      </w:r>
      <w:proofErr w:type="spellEnd"/>
      <w:r w:rsidRPr="1979453A">
        <w:rPr>
          <w:rFonts w:ascii="Calibri" w:eastAsia="Calibri" w:hAnsi="Calibri" w:cs="Calibri"/>
          <w:sz w:val="28"/>
          <w:szCs w:val="28"/>
        </w:rPr>
        <w:t xml:space="preserve">, </w:t>
      </w:r>
      <w:proofErr w:type="spellStart"/>
      <w:ins w:id="266" w:author="Packard Bell" w:date="2018-11-29T01:07:00Z">
        <w:r w:rsidR="008308A9">
          <w:rPr>
            <w:rFonts w:ascii="Calibri" w:eastAsia="Calibri" w:hAnsi="Calibri" w:cs="Calibri"/>
            <w:sz w:val="28"/>
            <w:szCs w:val="28"/>
          </w:rPr>
          <w:t>ein</w:t>
        </w:r>
        <w:proofErr w:type="spellEnd"/>
        <w:r w:rsidR="008308A9">
          <w:rPr>
            <w:rFonts w:ascii="Calibri" w:eastAsia="Calibri" w:hAnsi="Calibri" w:cs="Calibri"/>
            <w:sz w:val="28"/>
            <w:szCs w:val="28"/>
          </w:rPr>
          <w:t xml:space="preserve"> </w:t>
        </w:r>
      </w:ins>
      <w:proofErr w:type="spellStart"/>
      <w:r w:rsidRPr="1979453A">
        <w:rPr>
          <w:rFonts w:ascii="Calibri" w:eastAsia="Calibri" w:hAnsi="Calibri" w:cs="Calibri"/>
          <w:sz w:val="28"/>
          <w:szCs w:val="28"/>
        </w:rPr>
        <w:t>Schrank</w:t>
      </w:r>
      <w:proofErr w:type="spellEnd"/>
      <w:r w:rsidRPr="1979453A">
        <w:rPr>
          <w:rFonts w:ascii="Calibri" w:eastAsia="Calibri" w:hAnsi="Calibri" w:cs="Calibri"/>
          <w:sz w:val="28"/>
          <w:szCs w:val="28"/>
        </w:rPr>
        <w:t xml:space="preserve"> und </w:t>
      </w:r>
      <w:proofErr w:type="spellStart"/>
      <w:ins w:id="267" w:author="Packard Bell" w:date="2018-11-29T01:07:00Z">
        <w:r w:rsidR="008308A9">
          <w:rPr>
            <w:rFonts w:ascii="Calibri" w:eastAsia="Calibri" w:hAnsi="Calibri" w:cs="Calibri"/>
            <w:sz w:val="28"/>
            <w:szCs w:val="28"/>
          </w:rPr>
          <w:t>ein</w:t>
        </w:r>
        <w:proofErr w:type="spellEnd"/>
        <w:r w:rsidR="008308A9">
          <w:rPr>
            <w:rFonts w:ascii="Calibri" w:eastAsia="Calibri" w:hAnsi="Calibri" w:cs="Calibri"/>
            <w:sz w:val="28"/>
            <w:szCs w:val="28"/>
          </w:rPr>
          <w:t xml:space="preserve"> </w:t>
        </w:r>
      </w:ins>
      <w:proofErr w:type="spellStart"/>
      <w:r w:rsidRPr="1979453A">
        <w:rPr>
          <w:rFonts w:ascii="Calibri" w:eastAsia="Calibri" w:hAnsi="Calibri" w:cs="Calibri"/>
          <w:sz w:val="28"/>
          <w:szCs w:val="28"/>
        </w:rPr>
        <w:t>Tisch</w:t>
      </w:r>
      <w:proofErr w:type="spellEnd"/>
      <w:r w:rsidRPr="1979453A">
        <w:rPr>
          <w:rFonts w:ascii="Calibri" w:eastAsia="Calibri" w:hAnsi="Calibri" w:cs="Calibri"/>
          <w:sz w:val="28"/>
          <w:szCs w:val="28"/>
        </w:rPr>
        <w:t xml:space="preserve"> </w:t>
      </w:r>
      <w:proofErr w:type="spellStart"/>
      <w:proofErr w:type="gramStart"/>
      <w:r w:rsidRPr="1979453A">
        <w:rPr>
          <w:rFonts w:ascii="Calibri" w:eastAsia="Calibri" w:hAnsi="Calibri" w:cs="Calibri"/>
          <w:sz w:val="28"/>
          <w:szCs w:val="28"/>
        </w:rPr>
        <w:t>sind</w:t>
      </w:r>
      <w:proofErr w:type="spellEnd"/>
      <w:proofErr w:type="gram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dunkel</w:t>
      </w:r>
      <w:ins w:id="268" w:author="Packard Bell" w:date="2018-11-29T01:07:00Z">
        <w:r w:rsidR="008308A9">
          <w:rPr>
            <w:rFonts w:ascii="Calibri" w:eastAsia="Calibri" w:hAnsi="Calibri" w:cs="Calibri"/>
            <w:sz w:val="28"/>
            <w:szCs w:val="28"/>
          </w:rPr>
          <w:t>b</w:t>
        </w:r>
      </w:ins>
      <w:del w:id="269" w:author="Packard Bell" w:date="2018-11-29T01:07:00Z">
        <w:r w:rsidRPr="1979453A" w:rsidDel="008308A9">
          <w:rPr>
            <w:rFonts w:ascii="Calibri" w:eastAsia="Calibri" w:hAnsi="Calibri" w:cs="Calibri"/>
            <w:sz w:val="28"/>
            <w:szCs w:val="28"/>
          </w:rPr>
          <w:delText xml:space="preserve"> B</w:delText>
        </w:r>
      </w:del>
      <w:r w:rsidRPr="1979453A">
        <w:rPr>
          <w:rFonts w:ascii="Calibri" w:eastAsia="Calibri" w:hAnsi="Calibri" w:cs="Calibri"/>
          <w:sz w:val="28"/>
          <w:szCs w:val="28"/>
        </w:rPr>
        <w:t>raun</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aber</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meine</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Wände</w:t>
      </w:r>
      <w:proofErr w:type="spellEnd"/>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sind</w:t>
      </w:r>
      <w:proofErr w:type="spellEnd"/>
      <w:r w:rsidRPr="1979453A">
        <w:rPr>
          <w:rFonts w:ascii="Calibri" w:eastAsia="Calibri" w:hAnsi="Calibri" w:cs="Calibri"/>
          <w:sz w:val="28"/>
          <w:szCs w:val="28"/>
        </w:rPr>
        <w:t xml:space="preserve"> hell. Das </w:t>
      </w:r>
      <w:proofErr w:type="spellStart"/>
      <w:r w:rsidRPr="1979453A">
        <w:rPr>
          <w:rFonts w:ascii="Calibri" w:eastAsia="Calibri" w:hAnsi="Calibri" w:cs="Calibri"/>
          <w:sz w:val="28"/>
          <w:szCs w:val="28"/>
        </w:rPr>
        <w:t>bildet</w:t>
      </w:r>
      <w:proofErr w:type="spellEnd"/>
      <w:r w:rsidRPr="1979453A">
        <w:rPr>
          <w:rFonts w:ascii="Calibri" w:eastAsia="Calibri" w:hAnsi="Calibri" w:cs="Calibri"/>
          <w:sz w:val="28"/>
          <w:szCs w:val="28"/>
        </w:rPr>
        <w:t xml:space="preserve"> </w:t>
      </w:r>
      <w:proofErr w:type="spellStart"/>
      <w:proofErr w:type="gramStart"/>
      <w:r w:rsidRPr="1979453A">
        <w:rPr>
          <w:rFonts w:ascii="Calibri" w:eastAsia="Calibri" w:hAnsi="Calibri" w:cs="Calibri"/>
          <w:sz w:val="28"/>
          <w:szCs w:val="28"/>
        </w:rPr>
        <w:t>ein</w:t>
      </w:r>
      <w:ins w:id="270" w:author="Packard Bell" w:date="2018-11-29T01:07:00Z">
        <w:r w:rsidR="008308A9">
          <w:rPr>
            <w:rFonts w:ascii="Calibri" w:eastAsia="Calibri" w:hAnsi="Calibri" w:cs="Calibri"/>
            <w:sz w:val="28"/>
            <w:szCs w:val="28"/>
          </w:rPr>
          <w:t>en</w:t>
        </w:r>
        <w:proofErr w:type="spellEnd"/>
        <w:r w:rsidR="008308A9">
          <w:rPr>
            <w:rFonts w:ascii="Calibri" w:eastAsia="Calibri" w:hAnsi="Calibri" w:cs="Calibri"/>
            <w:sz w:val="28"/>
            <w:szCs w:val="28"/>
          </w:rPr>
          <w:t xml:space="preserve"> </w:t>
        </w:r>
      </w:ins>
      <w:r w:rsidRPr="1979453A">
        <w:rPr>
          <w:rFonts w:ascii="Calibri" w:eastAsia="Calibri" w:hAnsi="Calibri" w:cs="Calibri"/>
          <w:sz w:val="28"/>
          <w:szCs w:val="28"/>
        </w:rPr>
        <w:t xml:space="preserve"> </w:t>
      </w:r>
      <w:proofErr w:type="spellStart"/>
      <w:r w:rsidRPr="1979453A">
        <w:rPr>
          <w:rFonts w:ascii="Calibri" w:eastAsia="Calibri" w:hAnsi="Calibri" w:cs="Calibri"/>
          <w:sz w:val="28"/>
          <w:szCs w:val="28"/>
        </w:rPr>
        <w:t>sch</w:t>
      </w:r>
      <w:proofErr w:type="spellEnd"/>
      <w:r w:rsidRPr="1979453A">
        <w:rPr>
          <w:rFonts w:ascii="Calibri" w:eastAsia="Calibri" w:hAnsi="Calibri" w:cs="Calibri"/>
          <w:sz w:val="28"/>
          <w:szCs w:val="28"/>
          <w:lang w:val="cs-CZ"/>
        </w:rPr>
        <w:t>öne</w:t>
      </w:r>
      <w:ins w:id="271" w:author="Packard Bell" w:date="2018-11-29T01:08:00Z">
        <w:r w:rsidR="008308A9">
          <w:rPr>
            <w:rFonts w:ascii="Calibri" w:eastAsia="Calibri" w:hAnsi="Calibri" w:cs="Calibri"/>
            <w:sz w:val="28"/>
            <w:szCs w:val="28"/>
            <w:lang w:val="cs-CZ"/>
          </w:rPr>
          <w:t>n</w:t>
        </w:r>
      </w:ins>
      <w:proofErr w:type="gramEnd"/>
      <w:del w:id="272" w:author="Packard Bell" w:date="2018-11-29T01:08:00Z">
        <w:r w:rsidRPr="1979453A" w:rsidDel="008308A9">
          <w:rPr>
            <w:rFonts w:ascii="Calibri" w:eastAsia="Calibri" w:hAnsi="Calibri" w:cs="Calibri"/>
            <w:sz w:val="28"/>
            <w:szCs w:val="28"/>
            <w:lang w:val="cs-CZ"/>
          </w:rPr>
          <w:delText>s</w:delText>
        </w:r>
      </w:del>
      <w:r w:rsidRPr="1979453A">
        <w:rPr>
          <w:rFonts w:ascii="Calibri" w:eastAsia="Calibri" w:hAnsi="Calibri" w:cs="Calibri"/>
          <w:sz w:val="28"/>
          <w:szCs w:val="28"/>
          <w:lang w:val="cs-CZ"/>
        </w:rPr>
        <w:t xml:space="preserve"> Kontrast. Ichhabe in meinemZimmeraucheineDattelpalme. Um dasHausherumgibt es </w:t>
      </w:r>
      <w:ins w:id="273" w:author="Packard Bell" w:date="2018-11-29T01:08:00Z">
        <w:r w:rsidR="008308A9">
          <w:rPr>
            <w:rFonts w:ascii="Calibri" w:eastAsia="Calibri" w:hAnsi="Calibri" w:cs="Calibri"/>
            <w:sz w:val="28"/>
            <w:szCs w:val="28"/>
            <w:lang w:val="cs-CZ"/>
          </w:rPr>
          <w:t xml:space="preserve">einen </w:t>
        </w:r>
      </w:ins>
      <w:r w:rsidRPr="1979453A">
        <w:rPr>
          <w:rFonts w:ascii="Calibri" w:eastAsia="Calibri" w:hAnsi="Calibri" w:cs="Calibri"/>
          <w:sz w:val="28"/>
          <w:szCs w:val="28"/>
          <w:lang w:val="cs-CZ"/>
        </w:rPr>
        <w:t>kleineGarten. Hinter dem HaushabeicheineBeet, woichmeine Obst anbaue</w:t>
      </w:r>
      <w:ins w:id="274" w:author="Packard Bell" w:date="2018-11-29T01:08:00Z">
        <w:r w:rsidR="008308A9">
          <w:rPr>
            <w:rFonts w:ascii="Calibri" w:eastAsia="Calibri" w:hAnsi="Calibri" w:cs="Calibri"/>
            <w:sz w:val="28"/>
            <w:szCs w:val="28"/>
            <w:lang w:val="cs-CZ"/>
          </w:rPr>
          <w:t>n</w:t>
        </w:r>
      </w:ins>
      <w:r w:rsidRPr="1979453A">
        <w:rPr>
          <w:rFonts w:ascii="Calibri" w:eastAsia="Calibri" w:hAnsi="Calibri" w:cs="Calibri"/>
          <w:sz w:val="28"/>
          <w:szCs w:val="28"/>
          <w:lang w:val="cs-CZ"/>
        </w:rPr>
        <w:t xml:space="preserve"> kann.</w:t>
      </w:r>
    </w:p>
    <w:p w:rsidR="00C35083" w:rsidRDefault="00C35083" w:rsidP="00C35083">
      <w:pPr>
        <w:rPr>
          <w:rFonts w:ascii="Calibri" w:eastAsia="Calibri" w:hAnsi="Calibri" w:cs="Calibri"/>
          <w:sz w:val="28"/>
          <w:szCs w:val="28"/>
        </w:rPr>
      </w:pPr>
    </w:p>
    <w:p w:rsidR="00C35083" w:rsidRDefault="00C35083" w:rsidP="00C35083">
      <w:pPr>
        <w:pStyle w:val="normal"/>
        <w:ind w:left="-850" w:right="-891"/>
        <w:contextualSpacing w:val="0"/>
        <w:rPr>
          <w:rFonts w:ascii="Times New Roman" w:eastAsia="Times New Roman" w:hAnsi="Times New Roman" w:cs="Times New Roman"/>
          <w:sz w:val="28"/>
          <w:szCs w:val="28"/>
          <w:u w:val="single"/>
        </w:rPr>
      </w:pPr>
      <w:r>
        <w:rPr>
          <w:rFonts w:ascii="Calibri" w:eastAsia="Calibri" w:hAnsi="Calibri" w:cs="Calibri"/>
        </w:rPr>
        <w:t>7)</w:t>
      </w:r>
      <w:r w:rsidRPr="00C35083">
        <w:rPr>
          <w:rFonts w:eastAsia="Times New Roman" w:cs="Times New Roman"/>
          <w:sz w:val="28"/>
          <w:szCs w:val="28"/>
          <w:u w:val="single"/>
        </w:rPr>
        <w:t xml:space="preserve"> </w:t>
      </w:r>
      <w:r>
        <w:rPr>
          <w:rFonts w:ascii="Times New Roman" w:eastAsia="Times New Roman" w:hAnsi="Times New Roman" w:cs="Times New Roman"/>
          <w:sz w:val="28"/>
          <w:szCs w:val="28"/>
          <w:u w:val="single"/>
        </w:rPr>
        <w:t>Meine Wohnung (Zelt)</w:t>
      </w:r>
    </w:p>
    <w:p w:rsidR="00C35083" w:rsidRDefault="00C35083" w:rsidP="00C35083">
      <w:pPr>
        <w:pStyle w:val="normal"/>
        <w:ind w:left="-850" w:right="-891"/>
        <w:contextualSpacing w:val="0"/>
        <w:rPr>
          <w:rFonts w:ascii="Times New Roman" w:eastAsia="Times New Roman" w:hAnsi="Times New Roman" w:cs="Times New Roman"/>
          <w:sz w:val="28"/>
          <w:szCs w:val="28"/>
          <w:u w:val="single"/>
        </w:rPr>
      </w:pPr>
    </w:p>
    <w:p w:rsidR="00C35083" w:rsidRDefault="00C35083" w:rsidP="00C35083">
      <w:pPr>
        <w:pStyle w:val="normal"/>
        <w:ind w:left="-850" w:right="-891"/>
        <w:contextualSpacing w:val="0"/>
        <w:rPr>
          <w:rFonts w:ascii="Times New Roman" w:eastAsia="Times New Roman" w:hAnsi="Times New Roman" w:cs="Times New Roman"/>
          <w:sz w:val="24"/>
          <w:szCs w:val="24"/>
          <w:u w:val="single"/>
        </w:rPr>
      </w:pPr>
    </w:p>
    <w:p w:rsidR="00C35083" w:rsidRDefault="00C35083" w:rsidP="00C35083">
      <w:pPr>
        <w:pStyle w:val="normal"/>
        <w:ind w:left="-850" w:right="-89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Ich wohne allein im modernen Tipi Zelt in unserem Wald.Es ist nur für </w:t>
      </w:r>
      <w:ins w:id="275" w:author="Packard Bell" w:date="2018-11-29T01:09:00Z">
        <w:r w:rsidR="008308A9">
          <w:rPr>
            <w:rFonts w:ascii="Times New Roman" w:eastAsia="Times New Roman" w:hAnsi="Times New Roman" w:cs="Times New Roman"/>
            <w:sz w:val="24"/>
            <w:szCs w:val="24"/>
          </w:rPr>
          <w:t>eine</w:t>
        </w:r>
      </w:ins>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Person</w:t>
      </w:r>
      <w:proofErr w:type="gramStart"/>
      <w:r>
        <w:rPr>
          <w:rFonts w:ascii="Times New Roman" w:eastAsia="Times New Roman" w:hAnsi="Times New Roman" w:cs="Times New Roman"/>
          <w:sz w:val="24"/>
          <w:szCs w:val="24"/>
        </w:rPr>
        <w:t>,</w:t>
      </w:r>
      <w:ins w:id="276" w:author="Packard Bell" w:date="2018-11-29T01:10:00Z">
        <w:r w:rsidR="008308A9">
          <w:rPr>
            <w:rFonts w:ascii="Times New Roman" w:eastAsia="Times New Roman" w:hAnsi="Times New Roman" w:cs="Times New Roman"/>
            <w:sz w:val="24"/>
            <w:szCs w:val="24"/>
          </w:rPr>
          <w:t>ist</w:t>
        </w:r>
        <w:proofErr w:type="spellEnd"/>
        <w:proofErr w:type="gramEnd"/>
        <w:r w:rsidR="008308A9">
          <w:rPr>
            <w:rFonts w:ascii="Times New Roman" w:eastAsia="Times New Roman" w:hAnsi="Times New Roman" w:cs="Times New Roman"/>
            <w:sz w:val="24"/>
            <w:szCs w:val="24"/>
          </w:rPr>
          <w:t xml:space="preserve"> gelb </w:t>
        </w:r>
      </w:ins>
      <w:del w:id="277" w:author="Packard Bell" w:date="2018-11-29T01:10:00Z">
        <w:r w:rsidDel="008308A9">
          <w:rPr>
            <w:rFonts w:ascii="Times New Roman" w:eastAsia="Times New Roman" w:hAnsi="Times New Roman" w:cs="Times New Roman"/>
            <w:sz w:val="24"/>
            <w:szCs w:val="24"/>
          </w:rPr>
          <w:delText xml:space="preserve"> hat</w:delText>
        </w:r>
      </w:del>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gelb</w:t>
      </w:r>
      <w:ins w:id="278" w:author="Packard Bell" w:date="2018-11-29T01:10:00Z">
        <w:r w:rsidR="008308A9">
          <w:rPr>
            <w:rFonts w:ascii="Times New Roman" w:eastAsia="Times New Roman" w:hAnsi="Times New Roman" w:cs="Times New Roman"/>
            <w:sz w:val="24"/>
            <w:szCs w:val="24"/>
          </w:rPr>
          <w:t>eine</w:t>
        </w:r>
        <w:proofErr w:type="spellEnd"/>
        <w:r w:rsidR="008308A9">
          <w:rPr>
            <w:rFonts w:ascii="Times New Roman" w:eastAsia="Times New Roman" w:hAnsi="Times New Roman" w:cs="Times New Roman"/>
            <w:sz w:val="24"/>
            <w:szCs w:val="24"/>
          </w:rPr>
          <w:t xml:space="preserve"> </w:t>
        </w:r>
      </w:ins>
      <w:del w:id="279" w:author="Packard Bell" w:date="2018-11-29T01:10:00Z">
        <w:r w:rsidDel="008308A9">
          <w:rPr>
            <w:rFonts w:ascii="Times New Roman" w:eastAsia="Times New Roman" w:hAnsi="Times New Roman" w:cs="Times New Roman"/>
            <w:sz w:val="24"/>
            <w:szCs w:val="24"/>
          </w:rPr>
          <w:delText>e Farbe</w:delText>
        </w:r>
      </w:del>
      <w:ins w:id="280" w:author="Packard Bell" w:date="2018-11-29T01:11:00Z">
        <w:r w:rsidR="008308A9">
          <w:rPr>
            <w:rFonts w:ascii="Times New Roman" w:eastAsia="Times New Roman" w:hAnsi="Times New Roman" w:cs="Times New Roman"/>
            <w:sz w:val="24"/>
            <w:szCs w:val="24"/>
          </w:rPr>
          <w:t xml:space="preserve"> eine </w:t>
        </w:r>
      </w:ins>
      <w:del w:id="281" w:author="Packard Bell" w:date="2018-11-29T01:10:00Z">
        <w:r w:rsidDel="008308A9">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typische Kegelform und es ist  m</w:t>
      </w:r>
      <w:r>
        <w:rPr>
          <w:rFonts w:ascii="Times New Roman" w:eastAsia="Times New Roman" w:hAnsi="Times New Roman" w:cs="Times New Roman"/>
          <w:sz w:val="24"/>
          <w:szCs w:val="24"/>
          <w:highlight w:val="white"/>
        </w:rPr>
        <w:t>ö</w:t>
      </w:r>
      <w:r>
        <w:rPr>
          <w:rFonts w:ascii="Times New Roman" w:eastAsia="Times New Roman" w:hAnsi="Times New Roman" w:cs="Times New Roman"/>
          <w:sz w:val="24"/>
          <w:szCs w:val="24"/>
        </w:rPr>
        <w:t xml:space="preserve">glich im Zelt auch zu </w:t>
      </w:r>
      <w:proofErr w:type="spellStart"/>
      <w:r>
        <w:rPr>
          <w:rFonts w:ascii="Times New Roman" w:eastAsia="Times New Roman" w:hAnsi="Times New Roman" w:cs="Times New Roman"/>
          <w:sz w:val="24"/>
          <w:szCs w:val="24"/>
        </w:rPr>
        <w:t>kochen,weil</w:t>
      </w:r>
      <w:proofErr w:type="spellEnd"/>
      <w:r>
        <w:rPr>
          <w:rFonts w:ascii="Times New Roman" w:eastAsia="Times New Roman" w:hAnsi="Times New Roman" w:cs="Times New Roman"/>
          <w:sz w:val="24"/>
          <w:szCs w:val="24"/>
        </w:rPr>
        <w:t xml:space="preserve"> e</w:t>
      </w:r>
      <w:ins w:id="282" w:author="Packard Bell" w:date="2018-11-29T01:11:00Z">
        <w:r w:rsidR="008308A9">
          <w:rPr>
            <w:rFonts w:ascii="Times New Roman" w:eastAsia="Times New Roman" w:hAnsi="Times New Roman" w:cs="Times New Roman"/>
            <w:sz w:val="24"/>
            <w:szCs w:val="24"/>
          </w:rPr>
          <w:t xml:space="preserve">s eine </w:t>
        </w:r>
      </w:ins>
      <w:r>
        <w:rPr>
          <w:rFonts w:ascii="Times New Roman" w:eastAsia="Times New Roman" w:hAnsi="Times New Roman" w:cs="Times New Roman"/>
          <w:sz w:val="24"/>
          <w:szCs w:val="24"/>
        </w:rPr>
        <w:t>r Bel</w:t>
      </w:r>
      <w:r>
        <w:rPr>
          <w:rFonts w:ascii="Times New Roman" w:eastAsia="Times New Roman" w:hAnsi="Times New Roman" w:cs="Times New Roman"/>
          <w:sz w:val="24"/>
          <w:szCs w:val="24"/>
          <w:highlight w:val="white"/>
        </w:rPr>
        <w:t>ü</w:t>
      </w:r>
      <w:r>
        <w:rPr>
          <w:rFonts w:ascii="Times New Roman" w:eastAsia="Times New Roman" w:hAnsi="Times New Roman" w:cs="Times New Roman"/>
          <w:sz w:val="24"/>
          <w:szCs w:val="24"/>
        </w:rPr>
        <w:t xml:space="preserve">ftung hat. Ich schlafe im Schlafsack mit dem </w:t>
      </w:r>
    </w:p>
    <w:p w:rsidR="00C35083" w:rsidRDefault="00C35083" w:rsidP="00C35083">
      <w:pPr>
        <w:pStyle w:val="normal"/>
        <w:ind w:left="-850" w:right="-891"/>
        <w:contextualSpacing w:val="0"/>
      </w:pPr>
      <w:proofErr w:type="spellStart"/>
      <w:r>
        <w:rPr>
          <w:rFonts w:ascii="Times New Roman"/>
          <w:sz w:val="24"/>
        </w:rPr>
        <w:t>Teddy,de</w:t>
      </w:r>
      <w:ins w:id="283" w:author="Packard Bell" w:date="2018-11-29T01:11:00Z">
        <w:r w:rsidR="008308A9">
          <w:rPr>
            <w:rFonts w:ascii="Times New Roman"/>
            <w:sz w:val="24"/>
          </w:rPr>
          <w:t>n</w:t>
        </w:r>
      </w:ins>
      <w:proofErr w:type="spellEnd"/>
      <w:del w:id="284" w:author="Packard Bell" w:date="2018-11-29T01:11:00Z">
        <w:r w:rsidDel="008308A9">
          <w:rPr>
            <w:rFonts w:ascii="Times New Roman"/>
            <w:sz w:val="24"/>
          </w:rPr>
          <w:delText>r</w:delText>
        </w:r>
      </w:del>
      <w:r>
        <w:rPr>
          <w:rFonts w:ascii="Times New Roman"/>
          <w:sz w:val="24"/>
        </w:rPr>
        <w:t xml:space="preserve"> ich seit der Kinderheit habe. E</w:t>
      </w:r>
      <w:ins w:id="285" w:author="Packard Bell" w:date="2018-11-29T01:12:00Z">
        <w:r w:rsidR="008308A9">
          <w:rPr>
            <w:rFonts w:ascii="Times New Roman"/>
            <w:sz w:val="24"/>
          </w:rPr>
          <w:t>r</w:t>
        </w:r>
      </w:ins>
      <w:del w:id="286" w:author="Packard Bell" w:date="2018-11-29T01:12:00Z">
        <w:r w:rsidDel="008308A9">
          <w:rPr>
            <w:rFonts w:ascii="Times New Roman"/>
            <w:sz w:val="24"/>
          </w:rPr>
          <w:delText>s</w:delText>
        </w:r>
      </w:del>
      <w:r>
        <w:rPr>
          <w:rFonts w:ascii="Times New Roman"/>
          <w:sz w:val="24"/>
        </w:rPr>
        <w:t xml:space="preserve"> ist ganz </w:t>
      </w:r>
      <w:proofErr w:type="spellStart"/>
      <w:r>
        <w:rPr>
          <w:rFonts w:ascii="Times New Roman"/>
          <w:sz w:val="24"/>
        </w:rPr>
        <w:t>klein</w:t>
      </w:r>
      <w:proofErr w:type="gramStart"/>
      <w:r>
        <w:rPr>
          <w:rFonts w:ascii="Times New Roman"/>
          <w:sz w:val="24"/>
        </w:rPr>
        <w:t>,aber</w:t>
      </w:r>
      <w:proofErr w:type="spellEnd"/>
      <w:proofErr w:type="gramEnd"/>
      <w:r>
        <w:rPr>
          <w:rFonts w:ascii="Times New Roman"/>
          <w:sz w:val="24"/>
        </w:rPr>
        <w:t xml:space="preserve"> ich habe auch einen Platz f</w:t>
      </w:r>
      <w:r>
        <w:rPr>
          <w:rFonts w:ascii="Times New Roman"/>
          <w:sz w:val="24"/>
        </w:rPr>
        <w:t>ü</w:t>
      </w:r>
      <w:r>
        <w:rPr>
          <w:rFonts w:ascii="Times New Roman"/>
          <w:sz w:val="24"/>
        </w:rPr>
        <w:t>r meine Gitarre und andere n</w:t>
      </w:r>
      <w:r>
        <w:rPr>
          <w:rFonts w:ascii="Times New Roman"/>
          <w:sz w:val="24"/>
        </w:rPr>
        <w:t>ö</w:t>
      </w:r>
      <w:r>
        <w:rPr>
          <w:rFonts w:ascii="Times New Roman"/>
          <w:sz w:val="24"/>
        </w:rPr>
        <w:t>tige Sache.</w:t>
      </w:r>
    </w:p>
    <w:p w:rsidR="00C35083" w:rsidRDefault="00C35083" w:rsidP="00C35083">
      <w:pPr>
        <w:pStyle w:val="normal"/>
        <w:ind w:left="-850" w:right="-891"/>
        <w:contextualSpacing w:val="0"/>
        <w:rPr>
          <w:rFonts w:ascii="Times New Roman" w:eastAsia="Times New Roman" w:hAnsi="Times New Roman" w:cs="Times New Roman"/>
          <w:sz w:val="24"/>
          <w:szCs w:val="24"/>
        </w:rPr>
      </w:pPr>
    </w:p>
    <w:p w:rsidR="00C35083" w:rsidRDefault="00C35083" w:rsidP="00C35083">
      <w:pPr>
        <w:pStyle w:val="normal"/>
        <w:ind w:left="-850" w:right="-89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Mein Zelt befindet sich ganz weit vom Zentrum des Dorfes</w:t>
      </w:r>
      <w:ins w:id="287" w:author="Packard Bell" w:date="2018-11-29T01:14:00Z">
        <w:r w:rsidR="008308A9">
          <w:rPr>
            <w:rFonts w:ascii="Times New Roman" w:eastAsia="Times New Roman" w:hAnsi="Times New Roman" w:cs="Times New Roman"/>
            <w:sz w:val="24"/>
            <w:szCs w:val="24"/>
          </w:rPr>
          <w:t xml:space="preserve"> entfernt </w:t>
        </w:r>
      </w:ins>
      <w:r>
        <w:rPr>
          <w:rFonts w:ascii="Times New Roman" w:eastAsia="Times New Roman" w:hAnsi="Times New Roman" w:cs="Times New Roman"/>
          <w:sz w:val="24"/>
          <w:szCs w:val="24"/>
        </w:rPr>
        <w:t xml:space="preserve"> aber es ist f</w:t>
      </w:r>
      <w:r>
        <w:rPr>
          <w:rFonts w:ascii="Times New Roman" w:eastAsia="Times New Roman" w:hAnsi="Times New Roman" w:cs="Times New Roman"/>
          <w:sz w:val="24"/>
          <w:szCs w:val="24"/>
          <w:highlight w:val="white"/>
        </w:rPr>
        <w:t>ü</w:t>
      </w:r>
      <w:r>
        <w:rPr>
          <w:rFonts w:ascii="Times New Roman" w:eastAsia="Times New Roman" w:hAnsi="Times New Roman" w:cs="Times New Roman"/>
          <w:sz w:val="24"/>
          <w:szCs w:val="24"/>
        </w:rPr>
        <w:t xml:space="preserve">r mich bequemer und  und ich gehe nicht so oft ins Dorf. Ich gehe nur im Notfall aus dem Wald ,wenn ich mich z.B. mit Lorelei und Mina treffen will oder wenn ich ein Konzert im Gasthof habe. Ich kann hier </w:t>
      </w:r>
      <w:proofErr w:type="spellStart"/>
      <w:r>
        <w:rPr>
          <w:rFonts w:ascii="Times New Roman" w:eastAsia="Times New Roman" w:hAnsi="Times New Roman" w:cs="Times New Roman"/>
          <w:sz w:val="24"/>
          <w:szCs w:val="24"/>
        </w:rPr>
        <w:t>leben</w:t>
      </w:r>
      <w:proofErr w:type="gramStart"/>
      <w:r>
        <w:rPr>
          <w:rFonts w:ascii="Times New Roman" w:eastAsia="Times New Roman" w:hAnsi="Times New Roman" w:cs="Times New Roman"/>
          <w:sz w:val="24"/>
          <w:szCs w:val="24"/>
        </w:rPr>
        <w:t>,weil</w:t>
      </w:r>
      <w:proofErr w:type="spellEnd"/>
      <w:proofErr w:type="gramEnd"/>
      <w:r>
        <w:rPr>
          <w:rFonts w:ascii="Times New Roman" w:eastAsia="Times New Roman" w:hAnsi="Times New Roman" w:cs="Times New Roman"/>
          <w:sz w:val="24"/>
          <w:szCs w:val="24"/>
        </w:rPr>
        <w:t xml:space="preserve"> diese</w:t>
      </w:r>
      <w:ins w:id="288" w:author="Packard Bell" w:date="2018-11-29T01:15:00Z">
        <w:r w:rsidR="008308A9">
          <w:rPr>
            <w:rFonts w:ascii="Times New Roman" w:eastAsia="Times New Roman" w:hAnsi="Times New Roman" w:cs="Times New Roman"/>
            <w:sz w:val="24"/>
            <w:szCs w:val="24"/>
          </w:rPr>
          <w:t>n</w:t>
        </w:r>
      </w:ins>
      <w:del w:id="289" w:author="Packard Bell" w:date="2018-11-29T01:15:00Z">
        <w:r w:rsidDel="008308A9">
          <w:rPr>
            <w:rFonts w:ascii="Times New Roman" w:eastAsia="Times New Roman" w:hAnsi="Times New Roman" w:cs="Times New Roman"/>
            <w:sz w:val="24"/>
            <w:szCs w:val="24"/>
          </w:rPr>
          <w:delText>r</w:delText>
        </w:r>
      </w:del>
      <w:r>
        <w:rPr>
          <w:rFonts w:ascii="Times New Roman" w:eastAsia="Times New Roman" w:hAnsi="Times New Roman" w:cs="Times New Roman"/>
          <w:sz w:val="24"/>
          <w:szCs w:val="24"/>
        </w:rPr>
        <w:t xml:space="preserve"> Wald niemand besitzt.  </w:t>
      </w:r>
    </w:p>
    <w:p w:rsidR="00C35083" w:rsidRDefault="00C35083" w:rsidP="00C35083">
      <w:pPr>
        <w:pStyle w:val="normal"/>
        <w:ind w:left="-850" w:right="-891"/>
        <w:contextualSpacing w:val="0"/>
        <w:rPr>
          <w:rFonts w:ascii="Times New Roman" w:eastAsia="Times New Roman" w:hAnsi="Times New Roman" w:cs="Times New Roman"/>
          <w:sz w:val="24"/>
          <w:szCs w:val="24"/>
        </w:rPr>
      </w:pPr>
    </w:p>
    <w:p w:rsidR="00C35083" w:rsidRDefault="00C35083" w:rsidP="00C35083">
      <w:pPr>
        <w:pStyle w:val="normal"/>
        <w:ind w:left="-850" w:right="-89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Die Tiere jage ich oder ich kann auch am Teich fischen. Im Wald </w:t>
      </w:r>
      <w:proofErr w:type="spellStart"/>
      <w:r>
        <w:rPr>
          <w:rFonts w:ascii="Times New Roman" w:eastAsia="Times New Roman" w:hAnsi="Times New Roman" w:cs="Times New Roman"/>
          <w:sz w:val="24"/>
          <w:szCs w:val="24"/>
        </w:rPr>
        <w:t>wachsen</w:t>
      </w:r>
      <w:del w:id="290" w:author="Packard Bell" w:date="2018-11-29T01:15:00Z">
        <w:r w:rsidDel="008308A9">
          <w:rPr>
            <w:rFonts w:ascii="Times New Roman" w:eastAsia="Times New Roman" w:hAnsi="Times New Roman" w:cs="Times New Roman"/>
            <w:sz w:val="24"/>
            <w:szCs w:val="24"/>
          </w:rPr>
          <w:delText xml:space="preserve"> die </w:delText>
        </w:r>
      </w:del>
      <w:r>
        <w:rPr>
          <w:rFonts w:ascii="Times New Roman" w:eastAsia="Times New Roman" w:hAnsi="Times New Roman" w:cs="Times New Roman"/>
          <w:sz w:val="24"/>
          <w:szCs w:val="24"/>
          <w:highlight w:val="white"/>
        </w:rPr>
        <w:t>Äpfel</w:t>
      </w:r>
      <w:r>
        <w:rPr>
          <w:rFonts w:ascii="Times New Roman" w:eastAsia="Times New Roman" w:hAnsi="Times New Roman" w:cs="Times New Roman"/>
          <w:sz w:val="24"/>
          <w:szCs w:val="24"/>
        </w:rPr>
        <w:t>.Aber</w:t>
      </w:r>
      <w:proofErr w:type="spellEnd"/>
      <w:r>
        <w:rPr>
          <w:rFonts w:ascii="Times New Roman" w:eastAsia="Times New Roman" w:hAnsi="Times New Roman" w:cs="Times New Roman"/>
          <w:sz w:val="24"/>
          <w:szCs w:val="24"/>
        </w:rPr>
        <w:t xml:space="preserve"> ich esse nicht nur Fleisch</w:t>
      </w:r>
      <w:proofErr w:type="gramStart"/>
      <w:r>
        <w:rPr>
          <w:rFonts w:ascii="Times New Roman" w:eastAsia="Times New Roman" w:hAnsi="Times New Roman" w:cs="Times New Roman"/>
          <w:sz w:val="24"/>
          <w:szCs w:val="24"/>
        </w:rPr>
        <w:t>,Fisch</w:t>
      </w:r>
      <w:proofErr w:type="gramEnd"/>
      <w:r>
        <w:rPr>
          <w:rFonts w:ascii="Times New Roman" w:eastAsia="Times New Roman" w:hAnsi="Times New Roman" w:cs="Times New Roman"/>
          <w:sz w:val="24"/>
          <w:szCs w:val="24"/>
        </w:rPr>
        <w:t xml:space="preserve"> und </w:t>
      </w:r>
      <w:r>
        <w:rPr>
          <w:rFonts w:ascii="Times New Roman" w:eastAsia="Times New Roman" w:hAnsi="Times New Roman" w:cs="Times New Roman"/>
          <w:sz w:val="24"/>
          <w:szCs w:val="24"/>
          <w:highlight w:val="white"/>
        </w:rPr>
        <w:t>Äpfel</w:t>
      </w:r>
      <w:r>
        <w:rPr>
          <w:rFonts w:ascii="Times New Roman" w:eastAsia="Times New Roman" w:hAnsi="Times New Roman" w:cs="Times New Roman"/>
          <w:sz w:val="24"/>
          <w:szCs w:val="24"/>
        </w:rPr>
        <w:t xml:space="preserve">.Ich habe neben dem Zelt einen kleinen Garten </w:t>
      </w:r>
      <w:ins w:id="291" w:author="Packard Bell" w:date="2018-11-29T01:15:00Z">
        <w:r w:rsidR="008308A9">
          <w:rPr>
            <w:rFonts w:ascii="Times New Roman" w:eastAsia="Times New Roman" w:hAnsi="Times New Roman" w:cs="Times New Roman"/>
            <w:sz w:val="24"/>
            <w:szCs w:val="24"/>
          </w:rPr>
          <w:t xml:space="preserve"> </w:t>
        </w:r>
        <w:proofErr w:type="spellStart"/>
        <w:r w:rsidR="008308A9">
          <w:rPr>
            <w:rFonts w:ascii="Times New Roman" w:eastAsia="Times New Roman" w:hAnsi="Times New Roman" w:cs="Times New Roman"/>
            <w:sz w:val="24"/>
            <w:szCs w:val="24"/>
          </w:rPr>
          <w:t>angelegt</w:t>
        </w:r>
      </w:ins>
      <w:r>
        <w:rPr>
          <w:rFonts w:ascii="Times New Roman" w:eastAsia="Times New Roman" w:hAnsi="Times New Roman" w:cs="Times New Roman"/>
          <w:sz w:val="24"/>
          <w:szCs w:val="24"/>
        </w:rPr>
        <w:t>aufgestellt</w:t>
      </w:r>
      <w:proofErr w:type="spellEnd"/>
      <w:r>
        <w:rPr>
          <w:rFonts w:ascii="Times New Roman" w:eastAsia="Times New Roman" w:hAnsi="Times New Roman" w:cs="Times New Roman"/>
          <w:sz w:val="24"/>
          <w:szCs w:val="24"/>
        </w:rPr>
        <w:t xml:space="preserve">. Ich baue meistens Kartoffeln,Karotte und Tomaten an.  </w:t>
      </w:r>
    </w:p>
    <w:p w:rsidR="00C35083" w:rsidRDefault="00C35083" w:rsidP="00C35083">
      <w:pPr>
        <w:pStyle w:val="normal"/>
        <w:ind w:left="-850" w:right="-89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Ich habe die Latrine und Duschkabine aus d</w:t>
      </w:r>
      <w:del w:id="292" w:author="Packard Bell" w:date="2018-11-29T01:15:00Z">
        <w:r w:rsidDel="008308A9">
          <w:rPr>
            <w:rFonts w:ascii="Times New Roman" w:eastAsia="Times New Roman" w:hAnsi="Times New Roman" w:cs="Times New Roman"/>
            <w:sz w:val="24"/>
            <w:szCs w:val="24"/>
          </w:rPr>
          <w:delText>em</w:delText>
        </w:r>
      </w:del>
      <w:r>
        <w:rPr>
          <w:rFonts w:ascii="Times New Roman" w:eastAsia="Times New Roman" w:hAnsi="Times New Roman" w:cs="Times New Roman"/>
          <w:sz w:val="24"/>
          <w:szCs w:val="24"/>
        </w:rPr>
        <w:t xml:space="preserve"> Holz  mit allen notwendigen Dingen gebaut. </w:t>
      </w:r>
    </w:p>
    <w:p w:rsidR="00C35083" w:rsidRDefault="00C35083" w:rsidP="00C35083">
      <w:pPr>
        <w:pStyle w:val="normal"/>
        <w:ind w:left="-850" w:right="-891"/>
        <w:contextualSpacing w:val="0"/>
        <w:rPr>
          <w:rFonts w:ascii="Times New Roman" w:eastAsia="Times New Roman" w:hAnsi="Times New Roman" w:cs="Times New Roman"/>
          <w:sz w:val="24"/>
          <w:szCs w:val="24"/>
        </w:rPr>
      </w:pPr>
    </w:p>
    <w:p w:rsidR="00C35083" w:rsidRDefault="00C35083" w:rsidP="00C35083">
      <w:pPr>
        <w:pStyle w:val="normal"/>
        <w:ind w:left="-850" w:right="-89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Wenn es zu kalt </w:t>
      </w:r>
      <w:proofErr w:type="spellStart"/>
      <w:ins w:id="293" w:author="Packard Bell" w:date="2018-11-29T01:16:00Z">
        <w:r w:rsidR="008308A9">
          <w:rPr>
            <w:rFonts w:ascii="Times New Roman" w:eastAsia="Times New Roman" w:hAnsi="Times New Roman" w:cs="Times New Roman"/>
            <w:sz w:val="24"/>
            <w:szCs w:val="24"/>
          </w:rPr>
          <w:t>ist</w:t>
        </w:r>
      </w:ins>
      <w:del w:id="294" w:author="Packard Bell" w:date="2018-11-29T01:15:00Z">
        <w:r w:rsidDel="008308A9">
          <w:rPr>
            <w:rFonts w:ascii="Times New Roman" w:eastAsia="Times New Roman" w:hAnsi="Times New Roman" w:cs="Times New Roman"/>
            <w:sz w:val="24"/>
            <w:szCs w:val="24"/>
          </w:rPr>
          <w:delText>gib</w:delText>
        </w:r>
      </w:del>
      <w:r>
        <w:rPr>
          <w:rFonts w:ascii="Times New Roman" w:eastAsia="Times New Roman" w:hAnsi="Times New Roman" w:cs="Times New Roman"/>
          <w:sz w:val="24"/>
          <w:szCs w:val="24"/>
        </w:rPr>
        <w:t>t</w:t>
      </w:r>
      <w:proofErr w:type="gramStart"/>
      <w:r>
        <w:rPr>
          <w:rFonts w:ascii="Times New Roman" w:eastAsia="Times New Roman" w:hAnsi="Times New Roman" w:cs="Times New Roman"/>
          <w:sz w:val="24"/>
          <w:szCs w:val="24"/>
        </w:rPr>
        <w:t>,kann</w:t>
      </w:r>
      <w:proofErr w:type="spellEnd"/>
      <w:proofErr w:type="gramEnd"/>
      <w:r>
        <w:rPr>
          <w:rFonts w:ascii="Times New Roman" w:eastAsia="Times New Roman" w:hAnsi="Times New Roman" w:cs="Times New Roman"/>
          <w:sz w:val="24"/>
          <w:szCs w:val="24"/>
        </w:rPr>
        <w:t xml:space="preserve"> ich bei Mina  und Lorelei auf dem Sofa </w:t>
      </w:r>
      <w:r>
        <w:rPr>
          <w:rFonts w:ascii="Times New Roman" w:eastAsia="Times New Roman" w:hAnsi="Times New Roman" w:cs="Times New Roman"/>
          <w:sz w:val="24"/>
          <w:szCs w:val="24"/>
          <w:highlight w:val="white"/>
        </w:rPr>
        <w:t>ü</w:t>
      </w:r>
      <w:r>
        <w:rPr>
          <w:rFonts w:ascii="Times New Roman" w:eastAsia="Times New Roman" w:hAnsi="Times New Roman" w:cs="Times New Roman"/>
          <w:sz w:val="24"/>
          <w:szCs w:val="24"/>
        </w:rPr>
        <w:t xml:space="preserve">bernachten. </w:t>
      </w:r>
      <w:r>
        <w:rPr>
          <w:rFonts w:ascii="Times New Roman" w:eastAsia="Times New Roman" w:hAnsi="Times New Roman" w:cs="Times New Roman"/>
          <w:sz w:val="24"/>
          <w:szCs w:val="24"/>
        </w:rPr>
        <w:br/>
      </w:r>
    </w:p>
    <w:p w:rsidR="00C35083" w:rsidRDefault="00C35083" w:rsidP="00C35083">
      <w:pPr>
        <w:pStyle w:val="normal"/>
        <w:ind w:left="-850" w:right="-89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Meine Wohnung finde ich </w:t>
      </w:r>
      <w:proofErr w:type="spellStart"/>
      <w:r>
        <w:rPr>
          <w:rFonts w:ascii="Times New Roman" w:eastAsia="Times New Roman" w:hAnsi="Times New Roman" w:cs="Times New Roman"/>
          <w:sz w:val="24"/>
          <w:szCs w:val="24"/>
        </w:rPr>
        <w:t>gem</w:t>
      </w:r>
      <w:r>
        <w:rPr>
          <w:rFonts w:ascii="Times New Roman" w:eastAsia="Times New Roman" w:hAnsi="Times New Roman" w:cs="Times New Roman"/>
          <w:sz w:val="24"/>
          <w:szCs w:val="24"/>
          <w:highlight w:val="white"/>
        </w:rPr>
        <w:t>ü</w:t>
      </w:r>
      <w:r>
        <w:rPr>
          <w:rFonts w:ascii="Times New Roman" w:eastAsia="Times New Roman" w:hAnsi="Times New Roman" w:cs="Times New Roman"/>
          <w:sz w:val="24"/>
          <w:szCs w:val="24"/>
        </w:rPr>
        <w:t>tlich.Vielleicht</w:t>
      </w:r>
      <w:proofErr w:type="spellEnd"/>
      <w:r>
        <w:rPr>
          <w:rFonts w:ascii="Times New Roman" w:eastAsia="Times New Roman" w:hAnsi="Times New Roman" w:cs="Times New Roman"/>
          <w:sz w:val="24"/>
          <w:szCs w:val="24"/>
        </w:rPr>
        <w:t xml:space="preserve"> f</w:t>
      </w:r>
      <w:r>
        <w:rPr>
          <w:rFonts w:ascii="Times New Roman" w:eastAsia="Times New Roman" w:hAnsi="Times New Roman" w:cs="Times New Roman"/>
          <w:sz w:val="24"/>
          <w:szCs w:val="24"/>
          <w:highlight w:val="white"/>
        </w:rPr>
        <w:t>ü</w:t>
      </w:r>
      <w:r>
        <w:rPr>
          <w:rFonts w:ascii="Times New Roman" w:eastAsia="Times New Roman" w:hAnsi="Times New Roman" w:cs="Times New Roman"/>
          <w:sz w:val="24"/>
          <w:szCs w:val="24"/>
        </w:rPr>
        <w:t xml:space="preserve">hre ich </w:t>
      </w:r>
      <w:ins w:id="295" w:author="Packard Bell" w:date="2018-11-29T01:16:00Z">
        <w:r w:rsidR="008308A9">
          <w:rPr>
            <w:rFonts w:ascii="Times New Roman" w:eastAsia="Times New Roman" w:hAnsi="Times New Roman" w:cs="Times New Roman"/>
            <w:sz w:val="24"/>
            <w:szCs w:val="24"/>
          </w:rPr>
          <w:t xml:space="preserve">ein </w:t>
        </w:r>
      </w:ins>
      <w:r>
        <w:rPr>
          <w:rFonts w:ascii="Times New Roman" w:eastAsia="Times New Roman" w:hAnsi="Times New Roman" w:cs="Times New Roman"/>
          <w:sz w:val="24"/>
          <w:szCs w:val="24"/>
        </w:rPr>
        <w:t>gen</w:t>
      </w:r>
      <w:r>
        <w:rPr>
          <w:rFonts w:ascii="Times New Roman" w:eastAsia="Times New Roman" w:hAnsi="Times New Roman" w:cs="Times New Roman"/>
          <w:sz w:val="24"/>
          <w:szCs w:val="24"/>
          <w:highlight w:val="white"/>
        </w:rPr>
        <w:t>ü</w:t>
      </w:r>
      <w:r>
        <w:rPr>
          <w:rFonts w:ascii="Times New Roman" w:eastAsia="Times New Roman" w:hAnsi="Times New Roman" w:cs="Times New Roman"/>
          <w:sz w:val="24"/>
          <w:szCs w:val="24"/>
        </w:rPr>
        <w:t xml:space="preserve">gsames und armes </w:t>
      </w:r>
      <w:proofErr w:type="spellStart"/>
      <w:r>
        <w:rPr>
          <w:rFonts w:ascii="Times New Roman" w:eastAsia="Times New Roman" w:hAnsi="Times New Roman" w:cs="Times New Roman"/>
          <w:sz w:val="24"/>
          <w:szCs w:val="24"/>
        </w:rPr>
        <w:t>Leben</w:t>
      </w:r>
      <w:proofErr w:type="gramStart"/>
      <w:r>
        <w:rPr>
          <w:rFonts w:ascii="Times New Roman" w:eastAsia="Times New Roman" w:hAnsi="Times New Roman" w:cs="Times New Roman"/>
          <w:sz w:val="24"/>
          <w:szCs w:val="24"/>
        </w:rPr>
        <w:t>,aber</w:t>
      </w:r>
      <w:proofErr w:type="spellEnd"/>
      <w:proofErr w:type="gramEnd"/>
      <w:r>
        <w:rPr>
          <w:rFonts w:ascii="Times New Roman" w:eastAsia="Times New Roman" w:hAnsi="Times New Roman" w:cs="Times New Roman"/>
          <w:sz w:val="24"/>
          <w:szCs w:val="24"/>
        </w:rPr>
        <w:t xml:space="preserve"> ich bin zufrieden. </w:t>
      </w:r>
    </w:p>
    <w:p w:rsidR="00C35083" w:rsidRDefault="00C35083" w:rsidP="00C35083">
      <w:pPr>
        <w:pStyle w:val="normal"/>
        <w:ind w:left="-850" w:right="-891"/>
        <w:contextualSpacing w:val="0"/>
        <w:rPr>
          <w:rFonts w:ascii="Times New Roman" w:eastAsia="Times New Roman" w:hAnsi="Times New Roman" w:cs="Times New Roman"/>
          <w:sz w:val="24"/>
          <w:szCs w:val="24"/>
        </w:rPr>
      </w:pPr>
    </w:p>
    <w:p w:rsidR="003F7B61" w:rsidRDefault="003F7B61" w:rsidP="003F7B61">
      <w:pPr>
        <w:pStyle w:val="normal"/>
        <w:ind w:left="-850" w:right="-891"/>
        <w:contextualSpacing w:val="0"/>
      </w:pPr>
    </w:p>
    <w:p w:rsidR="003F7B61" w:rsidRPr="00B05FD0" w:rsidRDefault="003F7B61" w:rsidP="003F7B61">
      <w:pPr>
        <w:rPr>
          <w:rFonts w:cs="Times New Roman"/>
        </w:rPr>
      </w:pPr>
      <w:r>
        <w:rPr>
          <w:rFonts w:cs="Times New Roman"/>
        </w:rPr>
        <w:t xml:space="preserve">8) </w:t>
      </w:r>
      <w:r w:rsidRPr="00B05FD0">
        <w:rPr>
          <w:rFonts w:cs="Times New Roman"/>
        </w:rPr>
        <w:t xml:space="preserve">Mein </w:t>
      </w:r>
      <w:proofErr w:type="spellStart"/>
      <w:r w:rsidRPr="00B05FD0">
        <w:rPr>
          <w:rFonts w:cs="Times New Roman"/>
        </w:rPr>
        <w:t>Haus</w:t>
      </w:r>
      <w:proofErr w:type="spellEnd"/>
    </w:p>
    <w:p w:rsidR="003F7B61" w:rsidRPr="00B05FD0" w:rsidRDefault="003F7B61" w:rsidP="003F7B61">
      <w:pPr>
        <w:spacing w:line="360" w:lineRule="auto"/>
        <w:rPr>
          <w:rFonts w:cs="Times New Roman"/>
        </w:rPr>
      </w:pPr>
    </w:p>
    <w:p w:rsidR="003F7B61" w:rsidRPr="00B05FD0" w:rsidRDefault="003F7B61" w:rsidP="003F7B61">
      <w:pPr>
        <w:spacing w:line="360" w:lineRule="auto"/>
        <w:rPr>
          <w:rFonts w:cs="Times New Roman"/>
        </w:rPr>
      </w:pPr>
      <w:proofErr w:type="spellStart"/>
      <w:proofErr w:type="gramStart"/>
      <w:r w:rsidRPr="00B05FD0">
        <w:rPr>
          <w:rFonts w:cs="Times New Roman"/>
        </w:rPr>
        <w:t>Ich</w:t>
      </w:r>
      <w:proofErr w:type="spellEnd"/>
      <w:r w:rsidRPr="00B05FD0">
        <w:rPr>
          <w:rFonts w:cs="Times New Roman"/>
        </w:rPr>
        <w:t xml:space="preserve"> </w:t>
      </w:r>
      <w:proofErr w:type="spellStart"/>
      <w:r w:rsidRPr="00B05FD0">
        <w:rPr>
          <w:rFonts w:cs="Times New Roman"/>
        </w:rPr>
        <w:t>wohne</w:t>
      </w:r>
      <w:proofErr w:type="spellEnd"/>
      <w:r w:rsidRPr="00B05FD0">
        <w:rPr>
          <w:rFonts w:cs="Times New Roman"/>
        </w:rPr>
        <w:t xml:space="preserve"> in </w:t>
      </w:r>
      <w:proofErr w:type="spellStart"/>
      <w:r w:rsidRPr="00B05FD0">
        <w:rPr>
          <w:rFonts w:cs="Times New Roman"/>
        </w:rPr>
        <w:t>einem</w:t>
      </w:r>
      <w:proofErr w:type="spellEnd"/>
      <w:r w:rsidRPr="00B05FD0">
        <w:rPr>
          <w:rFonts w:cs="Times New Roman"/>
        </w:rPr>
        <w:t xml:space="preserve"> </w:t>
      </w:r>
      <w:proofErr w:type="spellStart"/>
      <w:r w:rsidRPr="00B05FD0">
        <w:rPr>
          <w:rFonts w:cs="Times New Roman"/>
        </w:rPr>
        <w:t>ziemlich</w:t>
      </w:r>
      <w:proofErr w:type="spellEnd"/>
      <w:r w:rsidRPr="00B05FD0">
        <w:rPr>
          <w:rFonts w:cs="Times New Roman"/>
        </w:rPr>
        <w:t xml:space="preserve"> </w:t>
      </w:r>
      <w:proofErr w:type="spellStart"/>
      <w:r w:rsidRPr="00B05FD0">
        <w:rPr>
          <w:rFonts w:cs="Times New Roman"/>
        </w:rPr>
        <w:t>groβen</w:t>
      </w:r>
      <w:proofErr w:type="spellEnd"/>
      <w:r w:rsidRPr="00B05FD0">
        <w:rPr>
          <w:rFonts w:cs="Times New Roman"/>
        </w:rPr>
        <w:t xml:space="preserve"> </w:t>
      </w:r>
      <w:proofErr w:type="spellStart"/>
      <w:r w:rsidRPr="00B05FD0">
        <w:rPr>
          <w:rFonts w:cs="Times New Roman"/>
        </w:rPr>
        <w:t>Haus</w:t>
      </w:r>
      <w:proofErr w:type="spellEnd"/>
      <w:r w:rsidRPr="00B05FD0">
        <w:rPr>
          <w:rFonts w:cs="Times New Roman"/>
        </w:rPr>
        <w:t xml:space="preserve"> </w:t>
      </w:r>
      <w:proofErr w:type="spellStart"/>
      <w:r w:rsidRPr="00B05FD0">
        <w:rPr>
          <w:rFonts w:cs="Times New Roman"/>
        </w:rPr>
        <w:t>mit</w:t>
      </w:r>
      <w:proofErr w:type="spellEnd"/>
      <w:r w:rsidRPr="00B05FD0">
        <w:rPr>
          <w:rFonts w:cs="Times New Roman"/>
        </w:rPr>
        <w:t xml:space="preserve"> </w:t>
      </w:r>
      <w:proofErr w:type="spellStart"/>
      <w:r w:rsidRPr="00B05FD0">
        <w:rPr>
          <w:rFonts w:cs="Times New Roman"/>
        </w:rPr>
        <w:t>meinem</w:t>
      </w:r>
      <w:proofErr w:type="spellEnd"/>
      <w:r w:rsidRPr="00B05FD0">
        <w:rPr>
          <w:rFonts w:cs="Times New Roman"/>
        </w:rPr>
        <w:t xml:space="preserve"> </w:t>
      </w:r>
      <w:proofErr w:type="spellStart"/>
      <w:r w:rsidRPr="00B05FD0">
        <w:rPr>
          <w:rFonts w:cs="Times New Roman"/>
        </w:rPr>
        <w:t>Bruder</w:t>
      </w:r>
      <w:proofErr w:type="spellEnd"/>
      <w:r w:rsidRPr="00B05FD0">
        <w:rPr>
          <w:rFonts w:cs="Times New Roman"/>
        </w:rPr>
        <w:t xml:space="preserve"> und </w:t>
      </w:r>
      <w:proofErr w:type="spellStart"/>
      <w:r w:rsidRPr="00B05FD0">
        <w:rPr>
          <w:rFonts w:cs="Times New Roman"/>
        </w:rPr>
        <w:t>meiner</w:t>
      </w:r>
      <w:proofErr w:type="spellEnd"/>
      <w:r w:rsidRPr="00B05FD0">
        <w:rPr>
          <w:rFonts w:cs="Times New Roman"/>
        </w:rPr>
        <w:t xml:space="preserve"> Mutter.</w:t>
      </w:r>
      <w:proofErr w:type="gramEnd"/>
      <w:r w:rsidRPr="00B05FD0">
        <w:rPr>
          <w:rFonts w:cs="Times New Roman"/>
        </w:rPr>
        <w:t xml:space="preserve"> Es </w:t>
      </w:r>
      <w:proofErr w:type="spellStart"/>
      <w:proofErr w:type="gramStart"/>
      <w:r w:rsidRPr="00B05FD0">
        <w:rPr>
          <w:rFonts w:cs="Times New Roman"/>
        </w:rPr>
        <w:t>ist</w:t>
      </w:r>
      <w:proofErr w:type="spellEnd"/>
      <w:proofErr w:type="gramEnd"/>
      <w:r w:rsidRPr="00B05FD0">
        <w:rPr>
          <w:rFonts w:cs="Times New Roman"/>
        </w:rPr>
        <w:t xml:space="preserve"> </w:t>
      </w:r>
      <w:proofErr w:type="spellStart"/>
      <w:r w:rsidRPr="00B05FD0">
        <w:rPr>
          <w:rFonts w:cs="Times New Roman"/>
        </w:rPr>
        <w:t>aus</w:t>
      </w:r>
      <w:proofErr w:type="spellEnd"/>
      <w:r w:rsidRPr="00B05FD0">
        <w:rPr>
          <w:rFonts w:cs="Times New Roman"/>
        </w:rPr>
        <w:t xml:space="preserve"> </w:t>
      </w:r>
      <w:proofErr w:type="spellStart"/>
      <w:r w:rsidRPr="00B05FD0">
        <w:rPr>
          <w:rFonts w:cs="Times New Roman"/>
        </w:rPr>
        <w:t>Holz</w:t>
      </w:r>
      <w:proofErr w:type="spellEnd"/>
      <w:r w:rsidRPr="00B05FD0">
        <w:rPr>
          <w:rFonts w:cs="Times New Roman"/>
        </w:rPr>
        <w:t xml:space="preserve"> und hat </w:t>
      </w:r>
      <w:proofErr w:type="spellStart"/>
      <w:r w:rsidRPr="00B05FD0">
        <w:rPr>
          <w:rFonts w:cs="Times New Roman"/>
        </w:rPr>
        <w:t>viele</w:t>
      </w:r>
      <w:proofErr w:type="spellEnd"/>
      <w:r w:rsidRPr="00B05FD0">
        <w:rPr>
          <w:rFonts w:cs="Times New Roman"/>
        </w:rPr>
        <w:t xml:space="preserve"> </w:t>
      </w:r>
      <w:proofErr w:type="spellStart"/>
      <w:r w:rsidRPr="00B05FD0">
        <w:rPr>
          <w:rFonts w:cs="Times New Roman"/>
        </w:rPr>
        <w:t>Fenster</w:t>
      </w:r>
      <w:proofErr w:type="spellEnd"/>
      <w:r w:rsidRPr="00B05FD0">
        <w:rPr>
          <w:rFonts w:cs="Times New Roman"/>
        </w:rPr>
        <w:t xml:space="preserve">. Das </w:t>
      </w:r>
      <w:proofErr w:type="spellStart"/>
      <w:r w:rsidRPr="00B05FD0">
        <w:rPr>
          <w:rFonts w:cs="Times New Roman"/>
        </w:rPr>
        <w:t>Holz</w:t>
      </w:r>
      <w:proofErr w:type="spellEnd"/>
      <w:r w:rsidRPr="00B05FD0">
        <w:rPr>
          <w:rFonts w:cs="Times New Roman"/>
        </w:rPr>
        <w:t xml:space="preserve"> </w:t>
      </w:r>
      <w:proofErr w:type="spellStart"/>
      <w:proofErr w:type="gramStart"/>
      <w:r w:rsidRPr="00B05FD0">
        <w:rPr>
          <w:rFonts w:cs="Times New Roman"/>
        </w:rPr>
        <w:t>ist</w:t>
      </w:r>
      <w:proofErr w:type="spellEnd"/>
      <w:proofErr w:type="gramEnd"/>
      <w:r w:rsidRPr="00B05FD0">
        <w:rPr>
          <w:rFonts w:cs="Times New Roman"/>
        </w:rPr>
        <w:t xml:space="preserve"> </w:t>
      </w:r>
      <w:proofErr w:type="spellStart"/>
      <w:r w:rsidRPr="00B05FD0">
        <w:rPr>
          <w:rFonts w:cs="Times New Roman"/>
        </w:rPr>
        <w:t>weiβ</w:t>
      </w:r>
      <w:proofErr w:type="spellEnd"/>
      <w:r w:rsidRPr="00B05FD0">
        <w:rPr>
          <w:rFonts w:cs="Times New Roman"/>
        </w:rPr>
        <w:t xml:space="preserve"> und </w:t>
      </w:r>
      <w:proofErr w:type="spellStart"/>
      <w:r w:rsidRPr="00B05FD0">
        <w:rPr>
          <w:rFonts w:cs="Times New Roman"/>
        </w:rPr>
        <w:t>schwarz</w:t>
      </w:r>
      <w:proofErr w:type="spellEnd"/>
      <w:r w:rsidRPr="00B05FD0">
        <w:rPr>
          <w:rFonts w:cs="Times New Roman"/>
        </w:rPr>
        <w:t xml:space="preserve"> </w:t>
      </w:r>
      <w:proofErr w:type="spellStart"/>
      <w:r w:rsidRPr="00B05FD0">
        <w:rPr>
          <w:rFonts w:cs="Times New Roman"/>
        </w:rPr>
        <w:t>lackiert</w:t>
      </w:r>
      <w:proofErr w:type="spellEnd"/>
      <w:r w:rsidRPr="00B05FD0">
        <w:rPr>
          <w:rFonts w:cs="Times New Roman"/>
        </w:rPr>
        <w:t xml:space="preserve"> und das </w:t>
      </w:r>
      <w:proofErr w:type="spellStart"/>
      <w:r w:rsidRPr="00B05FD0">
        <w:rPr>
          <w:rFonts w:cs="Times New Roman"/>
        </w:rPr>
        <w:t>ganze</w:t>
      </w:r>
      <w:proofErr w:type="spellEnd"/>
      <w:r w:rsidRPr="00B05FD0">
        <w:rPr>
          <w:rFonts w:cs="Times New Roman"/>
        </w:rPr>
        <w:t xml:space="preserve"> </w:t>
      </w:r>
      <w:proofErr w:type="spellStart"/>
      <w:r w:rsidRPr="00B05FD0">
        <w:rPr>
          <w:rFonts w:cs="Times New Roman"/>
        </w:rPr>
        <w:t>Haus</w:t>
      </w:r>
      <w:proofErr w:type="spellEnd"/>
      <w:r w:rsidRPr="00B05FD0">
        <w:rPr>
          <w:rFonts w:cs="Times New Roman"/>
        </w:rPr>
        <w:t xml:space="preserve"> </w:t>
      </w:r>
      <w:proofErr w:type="spellStart"/>
      <w:r w:rsidRPr="00B05FD0">
        <w:rPr>
          <w:rFonts w:cs="Times New Roman"/>
        </w:rPr>
        <w:t>sieht</w:t>
      </w:r>
      <w:proofErr w:type="spellEnd"/>
      <w:r w:rsidRPr="00B05FD0">
        <w:rPr>
          <w:rFonts w:cs="Times New Roman"/>
        </w:rPr>
        <w:t xml:space="preserve"> </w:t>
      </w:r>
      <w:proofErr w:type="spellStart"/>
      <w:r w:rsidRPr="00B05FD0">
        <w:rPr>
          <w:rFonts w:cs="Times New Roman"/>
        </w:rPr>
        <w:t>sehr</w:t>
      </w:r>
      <w:proofErr w:type="spellEnd"/>
      <w:r w:rsidRPr="00B05FD0">
        <w:rPr>
          <w:rFonts w:cs="Times New Roman"/>
        </w:rPr>
        <w:t xml:space="preserve"> </w:t>
      </w:r>
      <w:proofErr w:type="spellStart"/>
      <w:r w:rsidRPr="00B05FD0">
        <w:rPr>
          <w:rFonts w:cs="Times New Roman"/>
        </w:rPr>
        <w:t>schön</w:t>
      </w:r>
      <w:proofErr w:type="spellEnd"/>
      <w:r w:rsidRPr="00B05FD0">
        <w:rPr>
          <w:rFonts w:cs="Times New Roman"/>
        </w:rPr>
        <w:t xml:space="preserve"> </w:t>
      </w:r>
      <w:proofErr w:type="spellStart"/>
      <w:r w:rsidRPr="00B05FD0">
        <w:rPr>
          <w:rFonts w:cs="Times New Roman"/>
        </w:rPr>
        <w:t>aus</w:t>
      </w:r>
      <w:proofErr w:type="spellEnd"/>
      <w:r w:rsidRPr="00B05FD0">
        <w:rPr>
          <w:rFonts w:cs="Times New Roman"/>
        </w:rPr>
        <w:t xml:space="preserve">. Es </w:t>
      </w:r>
      <w:proofErr w:type="spellStart"/>
      <w:r w:rsidRPr="00B05FD0">
        <w:rPr>
          <w:rFonts w:cs="Times New Roman"/>
        </w:rPr>
        <w:t>ist</w:t>
      </w:r>
      <w:proofErr w:type="spellEnd"/>
      <w:r w:rsidRPr="00B05FD0">
        <w:rPr>
          <w:rFonts w:cs="Times New Roman"/>
        </w:rPr>
        <w:t xml:space="preserve"> </w:t>
      </w:r>
      <w:proofErr w:type="spellStart"/>
      <w:r w:rsidRPr="00B05FD0">
        <w:rPr>
          <w:rFonts w:cs="Times New Roman"/>
        </w:rPr>
        <w:t>kein</w:t>
      </w:r>
      <w:proofErr w:type="spellEnd"/>
      <w:r w:rsidRPr="00B05FD0">
        <w:rPr>
          <w:rFonts w:cs="Times New Roman"/>
        </w:rPr>
        <w:t xml:space="preserve"> </w:t>
      </w:r>
      <w:proofErr w:type="spellStart"/>
      <w:r w:rsidRPr="00B05FD0">
        <w:rPr>
          <w:rFonts w:cs="Times New Roman"/>
        </w:rPr>
        <w:t>modernes</w:t>
      </w:r>
      <w:proofErr w:type="spellEnd"/>
      <w:r w:rsidRPr="00B05FD0">
        <w:rPr>
          <w:rFonts w:cs="Times New Roman"/>
        </w:rPr>
        <w:t xml:space="preserve"> </w:t>
      </w:r>
      <w:proofErr w:type="spellStart"/>
      <w:r w:rsidRPr="00B05FD0">
        <w:rPr>
          <w:rFonts w:cs="Times New Roman"/>
        </w:rPr>
        <w:t>Haus</w:t>
      </w:r>
      <w:proofErr w:type="spellEnd"/>
      <w:r w:rsidRPr="00B05FD0">
        <w:rPr>
          <w:rFonts w:cs="Times New Roman"/>
        </w:rPr>
        <w:t xml:space="preserve">, </w:t>
      </w:r>
      <w:proofErr w:type="spellStart"/>
      <w:r w:rsidRPr="00B05FD0">
        <w:rPr>
          <w:rFonts w:cs="Times New Roman"/>
        </w:rPr>
        <w:t>aber</w:t>
      </w:r>
      <w:proofErr w:type="spellEnd"/>
      <w:r w:rsidRPr="00B05FD0">
        <w:rPr>
          <w:rFonts w:cs="Times New Roman"/>
        </w:rPr>
        <w:t xml:space="preserve"> </w:t>
      </w:r>
      <w:proofErr w:type="spellStart"/>
      <w:r w:rsidRPr="00B05FD0">
        <w:rPr>
          <w:rFonts w:cs="Times New Roman"/>
        </w:rPr>
        <w:t>uns</w:t>
      </w:r>
      <w:proofErr w:type="spellEnd"/>
      <w:r w:rsidRPr="00B05FD0">
        <w:rPr>
          <w:rFonts w:cs="Times New Roman"/>
        </w:rPr>
        <w:t xml:space="preserve"> </w:t>
      </w:r>
      <w:proofErr w:type="spellStart"/>
      <w:r w:rsidRPr="00B05FD0">
        <w:rPr>
          <w:rFonts w:cs="Times New Roman"/>
        </w:rPr>
        <w:t>ist</w:t>
      </w:r>
      <w:proofErr w:type="spellEnd"/>
      <w:r w:rsidRPr="00B05FD0">
        <w:rPr>
          <w:rFonts w:cs="Times New Roman"/>
        </w:rPr>
        <w:t xml:space="preserve"> </w:t>
      </w:r>
      <w:proofErr w:type="spellStart"/>
      <w:proofErr w:type="gramStart"/>
      <w:r w:rsidRPr="00B05FD0">
        <w:rPr>
          <w:rFonts w:cs="Times New Roman"/>
        </w:rPr>
        <w:t>es</w:t>
      </w:r>
      <w:proofErr w:type="spellEnd"/>
      <w:r w:rsidRPr="00B05FD0">
        <w:rPr>
          <w:rFonts w:cs="Times New Roman"/>
        </w:rPr>
        <w:t xml:space="preserve"> </w:t>
      </w:r>
      <w:ins w:id="296" w:author="Packard Bell" w:date="2018-11-29T01:16:00Z">
        <w:r w:rsidR="00FF0983">
          <w:rPr>
            <w:rFonts w:cs="Times New Roman"/>
          </w:rPr>
          <w:t xml:space="preserve"> gut</w:t>
        </w:r>
        <w:proofErr w:type="gramEnd"/>
        <w:r w:rsidR="00FF0983">
          <w:rPr>
            <w:rFonts w:cs="Times New Roman"/>
          </w:rPr>
          <w:t xml:space="preserve"> </w:t>
        </w:r>
      </w:ins>
      <w:proofErr w:type="spellStart"/>
      <w:r w:rsidRPr="00B05FD0">
        <w:rPr>
          <w:rFonts w:cs="Times New Roman"/>
        </w:rPr>
        <w:t>genug.Das</w:t>
      </w:r>
      <w:proofErr w:type="spellEnd"/>
      <w:r w:rsidRPr="00B05FD0">
        <w:rPr>
          <w:rFonts w:cs="Times New Roman"/>
        </w:rPr>
        <w:t xml:space="preserve"> </w:t>
      </w:r>
      <w:proofErr w:type="spellStart"/>
      <w:r w:rsidRPr="00B05FD0">
        <w:rPr>
          <w:rFonts w:cs="Times New Roman"/>
        </w:rPr>
        <w:t>Badezimmer</w:t>
      </w:r>
      <w:proofErr w:type="spellEnd"/>
      <w:r w:rsidRPr="00B05FD0">
        <w:rPr>
          <w:rFonts w:cs="Times New Roman"/>
        </w:rPr>
        <w:t xml:space="preserve">, die </w:t>
      </w:r>
      <w:proofErr w:type="spellStart"/>
      <w:r w:rsidRPr="00B05FD0">
        <w:rPr>
          <w:rFonts w:cs="Times New Roman"/>
        </w:rPr>
        <w:t>Küche</w:t>
      </w:r>
      <w:proofErr w:type="spellEnd"/>
      <w:r w:rsidRPr="00B05FD0">
        <w:rPr>
          <w:rFonts w:cs="Times New Roman"/>
        </w:rPr>
        <w:t xml:space="preserve"> und das </w:t>
      </w:r>
      <w:proofErr w:type="spellStart"/>
      <w:r w:rsidRPr="00B05FD0">
        <w:rPr>
          <w:rFonts w:cs="Times New Roman"/>
        </w:rPr>
        <w:t>Wohnzimmer</w:t>
      </w:r>
      <w:proofErr w:type="spellEnd"/>
      <w:r w:rsidRPr="00B05FD0">
        <w:rPr>
          <w:rFonts w:cs="Times New Roman"/>
        </w:rPr>
        <w:t xml:space="preserve"> </w:t>
      </w:r>
      <w:proofErr w:type="spellStart"/>
      <w:r w:rsidRPr="00B05FD0">
        <w:rPr>
          <w:rFonts w:cs="Times New Roman"/>
        </w:rPr>
        <w:t>befindet</w:t>
      </w:r>
      <w:proofErr w:type="spellEnd"/>
      <w:r w:rsidRPr="00B05FD0">
        <w:rPr>
          <w:rFonts w:cs="Times New Roman"/>
        </w:rPr>
        <w:t xml:space="preserve"> </w:t>
      </w:r>
      <w:proofErr w:type="spellStart"/>
      <w:r w:rsidRPr="00B05FD0">
        <w:rPr>
          <w:rFonts w:cs="Times New Roman"/>
        </w:rPr>
        <w:t>sich</w:t>
      </w:r>
      <w:proofErr w:type="spellEnd"/>
      <w:r w:rsidRPr="00B05FD0">
        <w:rPr>
          <w:rFonts w:cs="Times New Roman"/>
        </w:rPr>
        <w:t xml:space="preserve"> </w:t>
      </w:r>
      <w:proofErr w:type="spellStart"/>
      <w:r w:rsidRPr="00B05FD0">
        <w:rPr>
          <w:rFonts w:cs="Times New Roman"/>
        </w:rPr>
        <w:t>im</w:t>
      </w:r>
      <w:proofErr w:type="spellEnd"/>
      <w:r w:rsidRPr="00B05FD0">
        <w:rPr>
          <w:rFonts w:cs="Times New Roman"/>
        </w:rPr>
        <w:t xml:space="preserve"> </w:t>
      </w:r>
      <w:proofErr w:type="spellStart"/>
      <w:r w:rsidRPr="00B05FD0">
        <w:rPr>
          <w:rFonts w:cs="Times New Roman"/>
        </w:rPr>
        <w:t>Erdgeschoss</w:t>
      </w:r>
      <w:proofErr w:type="spellEnd"/>
      <w:r w:rsidRPr="00B05FD0">
        <w:rPr>
          <w:rFonts w:cs="Times New Roman"/>
        </w:rPr>
        <w:t xml:space="preserve">. Die </w:t>
      </w:r>
      <w:proofErr w:type="spellStart"/>
      <w:r w:rsidRPr="00B05FD0">
        <w:rPr>
          <w:rFonts w:cs="Times New Roman"/>
        </w:rPr>
        <w:t>Küche</w:t>
      </w:r>
      <w:proofErr w:type="spellEnd"/>
      <w:r w:rsidRPr="00B05FD0">
        <w:rPr>
          <w:rFonts w:cs="Times New Roman"/>
        </w:rPr>
        <w:t xml:space="preserve"> und </w:t>
      </w:r>
      <w:proofErr w:type="spellStart"/>
      <w:ins w:id="297" w:author="Packard Bell" w:date="2018-11-29T01:16:00Z">
        <w:r w:rsidR="00FF0983">
          <w:rPr>
            <w:rFonts w:cs="Times New Roman"/>
          </w:rPr>
          <w:t>dass</w:t>
        </w:r>
        <w:proofErr w:type="spellEnd"/>
        <w:r w:rsidR="00FF0983">
          <w:rPr>
            <w:rFonts w:cs="Times New Roman"/>
          </w:rPr>
          <w:t xml:space="preserve"> </w:t>
        </w:r>
      </w:ins>
      <w:proofErr w:type="spellStart"/>
      <w:r w:rsidRPr="00B05FD0">
        <w:rPr>
          <w:rFonts w:cs="Times New Roman"/>
        </w:rPr>
        <w:t>Wohnzimmer</w:t>
      </w:r>
      <w:proofErr w:type="spellEnd"/>
      <w:r w:rsidRPr="00B05FD0">
        <w:rPr>
          <w:rFonts w:cs="Times New Roman"/>
        </w:rPr>
        <w:t xml:space="preserve"> </w:t>
      </w:r>
      <w:proofErr w:type="spellStart"/>
      <w:proofErr w:type="gramStart"/>
      <w:r w:rsidRPr="00B05FD0">
        <w:rPr>
          <w:rFonts w:cs="Times New Roman"/>
        </w:rPr>
        <w:t>sind</w:t>
      </w:r>
      <w:proofErr w:type="spellEnd"/>
      <w:proofErr w:type="gramEnd"/>
      <w:r w:rsidRPr="00B05FD0">
        <w:rPr>
          <w:rFonts w:cs="Times New Roman"/>
        </w:rPr>
        <w:t xml:space="preserve"> </w:t>
      </w:r>
      <w:proofErr w:type="spellStart"/>
      <w:r w:rsidRPr="00B05FD0">
        <w:rPr>
          <w:rFonts w:cs="Times New Roman"/>
        </w:rPr>
        <w:t>zusammen</w:t>
      </w:r>
      <w:proofErr w:type="spellEnd"/>
      <w:r w:rsidRPr="00B05FD0">
        <w:rPr>
          <w:rFonts w:cs="Times New Roman"/>
        </w:rPr>
        <w:t xml:space="preserve"> und </w:t>
      </w:r>
      <w:proofErr w:type="spellStart"/>
      <w:r w:rsidRPr="00B05FD0">
        <w:rPr>
          <w:rFonts w:cs="Times New Roman"/>
        </w:rPr>
        <w:t>wir</w:t>
      </w:r>
      <w:proofErr w:type="spellEnd"/>
      <w:r w:rsidRPr="00B05FD0">
        <w:rPr>
          <w:rFonts w:cs="Times New Roman"/>
        </w:rPr>
        <w:t xml:space="preserve"> </w:t>
      </w:r>
      <w:proofErr w:type="spellStart"/>
      <w:r w:rsidRPr="00B05FD0">
        <w:rPr>
          <w:rFonts w:cs="Times New Roman"/>
        </w:rPr>
        <w:t>alle</w:t>
      </w:r>
      <w:proofErr w:type="spellEnd"/>
      <w:r w:rsidRPr="00B05FD0">
        <w:rPr>
          <w:rFonts w:cs="Times New Roman"/>
        </w:rPr>
        <w:t xml:space="preserve"> </w:t>
      </w:r>
      <w:proofErr w:type="spellStart"/>
      <w:r w:rsidRPr="00B05FD0">
        <w:rPr>
          <w:rFonts w:cs="Times New Roman"/>
        </w:rPr>
        <w:t>schlafen</w:t>
      </w:r>
      <w:proofErr w:type="spellEnd"/>
      <w:r w:rsidRPr="00B05FD0">
        <w:rPr>
          <w:rFonts w:cs="Times New Roman"/>
        </w:rPr>
        <w:t xml:space="preserve"> </w:t>
      </w:r>
      <w:proofErr w:type="spellStart"/>
      <w:r w:rsidRPr="00B05FD0">
        <w:rPr>
          <w:rFonts w:cs="Times New Roman"/>
        </w:rPr>
        <w:t>hier</w:t>
      </w:r>
      <w:proofErr w:type="spellEnd"/>
      <w:r w:rsidRPr="00B05FD0">
        <w:rPr>
          <w:rFonts w:cs="Times New Roman"/>
        </w:rPr>
        <w:t xml:space="preserve">. Es </w:t>
      </w:r>
      <w:proofErr w:type="spellStart"/>
      <w:r w:rsidRPr="00B05FD0">
        <w:rPr>
          <w:rFonts w:cs="Times New Roman"/>
        </w:rPr>
        <w:t>gibt</w:t>
      </w:r>
      <w:proofErr w:type="spellEnd"/>
      <w:r w:rsidRPr="00B05FD0">
        <w:rPr>
          <w:rFonts w:cs="Times New Roman"/>
        </w:rPr>
        <w:t xml:space="preserve"> </w:t>
      </w:r>
      <w:proofErr w:type="spellStart"/>
      <w:r w:rsidRPr="00B05FD0">
        <w:rPr>
          <w:rFonts w:cs="Times New Roman"/>
        </w:rPr>
        <w:t>hier</w:t>
      </w:r>
      <w:proofErr w:type="spellEnd"/>
      <w:r w:rsidRPr="00B05FD0">
        <w:rPr>
          <w:rFonts w:cs="Times New Roman"/>
        </w:rPr>
        <w:t xml:space="preserve"> </w:t>
      </w:r>
      <w:proofErr w:type="spellStart"/>
      <w:r w:rsidRPr="00B05FD0">
        <w:rPr>
          <w:rFonts w:cs="Times New Roman"/>
        </w:rPr>
        <w:t>einen</w:t>
      </w:r>
      <w:proofErr w:type="spellEnd"/>
      <w:r w:rsidRPr="00B05FD0">
        <w:rPr>
          <w:rFonts w:cs="Times New Roman"/>
        </w:rPr>
        <w:t xml:space="preserve"> </w:t>
      </w:r>
      <w:proofErr w:type="spellStart"/>
      <w:r w:rsidRPr="00B05FD0">
        <w:rPr>
          <w:rFonts w:cs="Times New Roman"/>
        </w:rPr>
        <w:t>groβen</w:t>
      </w:r>
      <w:proofErr w:type="spellEnd"/>
      <w:r w:rsidRPr="00B05FD0">
        <w:rPr>
          <w:rFonts w:cs="Times New Roman"/>
        </w:rPr>
        <w:t xml:space="preserve"> </w:t>
      </w:r>
      <w:proofErr w:type="spellStart"/>
      <w:r w:rsidRPr="00B05FD0">
        <w:rPr>
          <w:rFonts w:cs="Times New Roman"/>
        </w:rPr>
        <w:t>Kochherd</w:t>
      </w:r>
      <w:proofErr w:type="spellEnd"/>
      <w:r w:rsidRPr="00B05FD0">
        <w:rPr>
          <w:rFonts w:cs="Times New Roman"/>
        </w:rPr>
        <w:t xml:space="preserve">, </w:t>
      </w:r>
      <w:proofErr w:type="spellStart"/>
      <w:r w:rsidRPr="00B05FD0">
        <w:rPr>
          <w:rFonts w:cs="Times New Roman"/>
        </w:rPr>
        <w:t>der</w:t>
      </w:r>
      <w:proofErr w:type="spellEnd"/>
      <w:r w:rsidRPr="00B05FD0">
        <w:rPr>
          <w:rFonts w:cs="Times New Roman"/>
        </w:rPr>
        <w:t xml:space="preserve"> </w:t>
      </w:r>
      <w:proofErr w:type="spellStart"/>
      <w:r w:rsidRPr="00B05FD0">
        <w:rPr>
          <w:rFonts w:cs="Times New Roman"/>
        </w:rPr>
        <w:t>für</w:t>
      </w:r>
      <w:proofErr w:type="spellEnd"/>
      <w:r w:rsidRPr="00B05FD0">
        <w:rPr>
          <w:rFonts w:cs="Times New Roman"/>
        </w:rPr>
        <w:t xml:space="preserve"> </w:t>
      </w:r>
      <w:proofErr w:type="spellStart"/>
      <w:r w:rsidRPr="00B05FD0">
        <w:rPr>
          <w:rFonts w:cs="Times New Roman"/>
        </w:rPr>
        <w:t>uns</w:t>
      </w:r>
      <w:proofErr w:type="spellEnd"/>
      <w:ins w:id="298" w:author="Packard Bell" w:date="2018-11-29T01:17:00Z">
        <w:r w:rsidR="00FF0983">
          <w:rPr>
            <w:rFonts w:cs="Times New Roman"/>
          </w:rPr>
          <w:t xml:space="preserve"> </w:t>
        </w:r>
      </w:ins>
      <w:proofErr w:type="spellStart"/>
      <w:r w:rsidRPr="00B05FD0">
        <w:rPr>
          <w:rFonts w:cs="Times New Roman"/>
        </w:rPr>
        <w:t>überaus</w:t>
      </w:r>
      <w:proofErr w:type="spellEnd"/>
      <w:r w:rsidRPr="00B05FD0">
        <w:rPr>
          <w:rFonts w:cs="Times New Roman"/>
        </w:rPr>
        <w:t xml:space="preserve"> </w:t>
      </w:r>
      <w:proofErr w:type="spellStart"/>
      <w:r w:rsidRPr="00B05FD0">
        <w:rPr>
          <w:rFonts w:cs="Times New Roman"/>
        </w:rPr>
        <w:t>wichtig</w:t>
      </w:r>
      <w:proofErr w:type="spellEnd"/>
      <w:r w:rsidRPr="00B05FD0">
        <w:rPr>
          <w:rFonts w:cs="Times New Roman"/>
        </w:rPr>
        <w:t xml:space="preserve"> </w:t>
      </w:r>
      <w:proofErr w:type="spellStart"/>
      <w:proofErr w:type="gramStart"/>
      <w:r w:rsidRPr="00B05FD0">
        <w:rPr>
          <w:rFonts w:cs="Times New Roman"/>
        </w:rPr>
        <w:t>ist</w:t>
      </w:r>
      <w:proofErr w:type="spellEnd"/>
      <w:proofErr w:type="gramEnd"/>
      <w:r w:rsidRPr="00B05FD0">
        <w:rPr>
          <w:rFonts w:cs="Times New Roman"/>
        </w:rPr>
        <w:t xml:space="preserve">, </w:t>
      </w:r>
      <w:proofErr w:type="spellStart"/>
      <w:r w:rsidRPr="00B05FD0">
        <w:rPr>
          <w:rFonts w:cs="Times New Roman"/>
        </w:rPr>
        <w:t>weil</w:t>
      </w:r>
      <w:proofErr w:type="spellEnd"/>
      <w:r w:rsidRPr="00B05FD0">
        <w:rPr>
          <w:rFonts w:cs="Times New Roman"/>
        </w:rPr>
        <w:t xml:space="preserve"> </w:t>
      </w:r>
      <w:proofErr w:type="spellStart"/>
      <w:r w:rsidRPr="00B05FD0">
        <w:rPr>
          <w:rFonts w:cs="Times New Roman"/>
        </w:rPr>
        <w:t>er</w:t>
      </w:r>
      <w:proofErr w:type="spellEnd"/>
      <w:r w:rsidRPr="00B05FD0">
        <w:rPr>
          <w:rFonts w:cs="Times New Roman"/>
        </w:rPr>
        <w:t xml:space="preserve"> </w:t>
      </w:r>
      <w:proofErr w:type="spellStart"/>
      <w:r w:rsidRPr="00B05FD0">
        <w:rPr>
          <w:rFonts w:cs="Times New Roman"/>
        </w:rPr>
        <w:t>im</w:t>
      </w:r>
      <w:proofErr w:type="spellEnd"/>
      <w:r w:rsidRPr="00B05FD0">
        <w:rPr>
          <w:rFonts w:cs="Times New Roman"/>
        </w:rPr>
        <w:t xml:space="preserve"> Winter die </w:t>
      </w:r>
      <w:proofErr w:type="spellStart"/>
      <w:r w:rsidRPr="00B05FD0">
        <w:rPr>
          <w:rFonts w:cs="Times New Roman"/>
        </w:rPr>
        <w:t>Wärme</w:t>
      </w:r>
      <w:proofErr w:type="spellEnd"/>
      <w:r w:rsidRPr="00B05FD0">
        <w:rPr>
          <w:rFonts w:cs="Times New Roman"/>
        </w:rPr>
        <w:t xml:space="preserve"> </w:t>
      </w:r>
      <w:proofErr w:type="spellStart"/>
      <w:r w:rsidRPr="00B05FD0">
        <w:rPr>
          <w:rFonts w:cs="Times New Roman"/>
        </w:rPr>
        <w:t>produziert</w:t>
      </w:r>
      <w:proofErr w:type="spellEnd"/>
      <w:r w:rsidRPr="00B05FD0">
        <w:rPr>
          <w:rFonts w:cs="Times New Roman"/>
        </w:rPr>
        <w:t xml:space="preserve">. In </w:t>
      </w:r>
      <w:proofErr w:type="spellStart"/>
      <w:r w:rsidRPr="00B05FD0">
        <w:rPr>
          <w:rFonts w:cs="Times New Roman"/>
        </w:rPr>
        <w:t>dem</w:t>
      </w:r>
      <w:proofErr w:type="spellEnd"/>
      <w:r w:rsidRPr="00B05FD0">
        <w:rPr>
          <w:rFonts w:cs="Times New Roman"/>
        </w:rPr>
        <w:t xml:space="preserve"> </w:t>
      </w:r>
      <w:proofErr w:type="spellStart"/>
      <w:r w:rsidRPr="00B05FD0">
        <w:rPr>
          <w:rFonts w:cs="Times New Roman"/>
        </w:rPr>
        <w:t>ersten</w:t>
      </w:r>
      <w:proofErr w:type="spellEnd"/>
      <w:r w:rsidRPr="00B05FD0">
        <w:rPr>
          <w:rFonts w:cs="Times New Roman"/>
        </w:rPr>
        <w:t xml:space="preserve"> </w:t>
      </w:r>
      <w:proofErr w:type="spellStart"/>
      <w:r w:rsidRPr="00B05FD0">
        <w:rPr>
          <w:rFonts w:cs="Times New Roman"/>
        </w:rPr>
        <w:t>Stockwerk</w:t>
      </w:r>
      <w:proofErr w:type="spellEnd"/>
      <w:r w:rsidRPr="00B05FD0">
        <w:rPr>
          <w:rFonts w:cs="Times New Roman"/>
        </w:rPr>
        <w:t xml:space="preserve"> </w:t>
      </w:r>
      <w:proofErr w:type="spellStart"/>
      <w:r w:rsidRPr="00B05FD0">
        <w:rPr>
          <w:rFonts w:cs="Times New Roman"/>
        </w:rPr>
        <w:t>haben</w:t>
      </w:r>
      <w:proofErr w:type="spellEnd"/>
      <w:r w:rsidRPr="00B05FD0">
        <w:rPr>
          <w:rFonts w:cs="Times New Roman"/>
        </w:rPr>
        <w:t xml:space="preserve"> </w:t>
      </w:r>
      <w:proofErr w:type="spellStart"/>
      <w:r w:rsidRPr="00B05FD0">
        <w:rPr>
          <w:rFonts w:cs="Times New Roman"/>
        </w:rPr>
        <w:t>wir</w:t>
      </w:r>
      <w:proofErr w:type="spellEnd"/>
      <w:r w:rsidRPr="00B05FD0">
        <w:rPr>
          <w:rFonts w:cs="Times New Roman"/>
        </w:rPr>
        <w:t xml:space="preserve"> </w:t>
      </w:r>
      <w:proofErr w:type="spellStart"/>
      <w:r w:rsidRPr="00B05FD0">
        <w:rPr>
          <w:rFonts w:cs="Times New Roman"/>
        </w:rPr>
        <w:t>Raum</w:t>
      </w:r>
      <w:proofErr w:type="spellEnd"/>
      <w:r w:rsidRPr="00B05FD0">
        <w:rPr>
          <w:rFonts w:cs="Times New Roman"/>
        </w:rPr>
        <w:t xml:space="preserve"> </w:t>
      </w:r>
      <w:proofErr w:type="spellStart"/>
      <w:r w:rsidRPr="00B05FD0">
        <w:rPr>
          <w:rFonts w:cs="Times New Roman"/>
        </w:rPr>
        <w:t>für</w:t>
      </w:r>
      <w:proofErr w:type="spellEnd"/>
      <w:r w:rsidRPr="00B05FD0">
        <w:rPr>
          <w:rFonts w:cs="Times New Roman"/>
        </w:rPr>
        <w:t xml:space="preserve"> </w:t>
      </w:r>
      <w:proofErr w:type="spellStart"/>
      <w:r w:rsidRPr="00B05FD0">
        <w:rPr>
          <w:rFonts w:cs="Times New Roman"/>
        </w:rPr>
        <w:t>alle</w:t>
      </w:r>
      <w:proofErr w:type="spellEnd"/>
      <w:r w:rsidRPr="00B05FD0">
        <w:rPr>
          <w:rFonts w:cs="Times New Roman"/>
        </w:rPr>
        <w:t xml:space="preserve"> </w:t>
      </w:r>
      <w:proofErr w:type="spellStart"/>
      <w:r w:rsidRPr="00B05FD0">
        <w:rPr>
          <w:rFonts w:cs="Times New Roman"/>
        </w:rPr>
        <w:t>andere</w:t>
      </w:r>
      <w:proofErr w:type="spellEnd"/>
      <w:r w:rsidRPr="00B05FD0">
        <w:rPr>
          <w:rFonts w:cs="Times New Roman"/>
        </w:rPr>
        <w:t xml:space="preserve"> </w:t>
      </w:r>
      <w:proofErr w:type="spellStart"/>
      <w:r w:rsidRPr="00B05FD0">
        <w:rPr>
          <w:rFonts w:cs="Times New Roman"/>
        </w:rPr>
        <w:t>Dinge</w:t>
      </w:r>
      <w:proofErr w:type="spellEnd"/>
      <w:r w:rsidRPr="00B05FD0">
        <w:rPr>
          <w:rFonts w:cs="Times New Roman"/>
        </w:rPr>
        <w:t xml:space="preserve">, die </w:t>
      </w:r>
      <w:proofErr w:type="spellStart"/>
      <w:r w:rsidRPr="00B05FD0">
        <w:rPr>
          <w:rFonts w:cs="Times New Roman"/>
        </w:rPr>
        <w:t>wir</w:t>
      </w:r>
      <w:proofErr w:type="spellEnd"/>
      <w:r w:rsidRPr="00B05FD0">
        <w:rPr>
          <w:rFonts w:cs="Times New Roman"/>
        </w:rPr>
        <w:t xml:space="preserve"> </w:t>
      </w:r>
      <w:proofErr w:type="spellStart"/>
      <w:r w:rsidRPr="00B05FD0">
        <w:rPr>
          <w:rFonts w:cs="Times New Roman"/>
        </w:rPr>
        <w:t>nicht</w:t>
      </w:r>
      <w:proofErr w:type="spellEnd"/>
      <w:r w:rsidRPr="00B05FD0">
        <w:rPr>
          <w:rFonts w:cs="Times New Roman"/>
        </w:rPr>
        <w:t xml:space="preserve"> </w:t>
      </w:r>
      <w:proofErr w:type="spellStart"/>
      <w:r w:rsidRPr="00B05FD0">
        <w:rPr>
          <w:rFonts w:cs="Times New Roman"/>
        </w:rPr>
        <w:t>jeden</w:t>
      </w:r>
      <w:proofErr w:type="spellEnd"/>
      <w:r w:rsidRPr="00B05FD0">
        <w:rPr>
          <w:rFonts w:cs="Times New Roman"/>
        </w:rPr>
        <w:t xml:space="preserve"> Tag </w:t>
      </w:r>
      <w:proofErr w:type="spellStart"/>
      <w:r w:rsidRPr="00B05FD0">
        <w:rPr>
          <w:rFonts w:cs="Times New Roman"/>
        </w:rPr>
        <w:t>brauchen</w:t>
      </w:r>
      <w:proofErr w:type="spellEnd"/>
      <w:r w:rsidRPr="00B05FD0">
        <w:rPr>
          <w:rFonts w:cs="Times New Roman"/>
        </w:rPr>
        <w:t xml:space="preserve">. </w:t>
      </w:r>
      <w:proofErr w:type="spellStart"/>
      <w:r w:rsidRPr="00B05FD0">
        <w:rPr>
          <w:rFonts w:cs="Times New Roman"/>
        </w:rPr>
        <w:t>Hier</w:t>
      </w:r>
      <w:proofErr w:type="spellEnd"/>
      <w:r w:rsidRPr="00B05FD0">
        <w:rPr>
          <w:rFonts w:cs="Times New Roman"/>
        </w:rPr>
        <w:t xml:space="preserve"> </w:t>
      </w:r>
      <w:proofErr w:type="spellStart"/>
      <w:proofErr w:type="gramStart"/>
      <w:r w:rsidRPr="00B05FD0">
        <w:rPr>
          <w:rFonts w:cs="Times New Roman"/>
        </w:rPr>
        <w:t>ist</w:t>
      </w:r>
      <w:proofErr w:type="spellEnd"/>
      <w:proofErr w:type="gramEnd"/>
      <w:r w:rsidRPr="00B05FD0">
        <w:rPr>
          <w:rFonts w:cs="Times New Roman"/>
        </w:rPr>
        <w:t xml:space="preserve"> </w:t>
      </w:r>
      <w:proofErr w:type="spellStart"/>
      <w:r w:rsidRPr="00B05FD0">
        <w:rPr>
          <w:rFonts w:cs="Times New Roman"/>
        </w:rPr>
        <w:t>auch</w:t>
      </w:r>
      <w:proofErr w:type="spellEnd"/>
      <w:r w:rsidRPr="00B05FD0">
        <w:rPr>
          <w:rFonts w:cs="Times New Roman"/>
        </w:rPr>
        <w:t xml:space="preserve"> </w:t>
      </w:r>
      <w:proofErr w:type="spellStart"/>
      <w:r w:rsidRPr="00B05FD0">
        <w:rPr>
          <w:rFonts w:cs="Times New Roman"/>
        </w:rPr>
        <w:t>ein</w:t>
      </w:r>
      <w:proofErr w:type="spellEnd"/>
      <w:r w:rsidRPr="00B05FD0">
        <w:rPr>
          <w:rFonts w:cs="Times New Roman"/>
        </w:rPr>
        <w:t xml:space="preserve"> </w:t>
      </w:r>
      <w:proofErr w:type="spellStart"/>
      <w:r w:rsidRPr="00B05FD0">
        <w:rPr>
          <w:rFonts w:cs="Times New Roman"/>
        </w:rPr>
        <w:t>Gästezimmer</w:t>
      </w:r>
      <w:proofErr w:type="spellEnd"/>
      <w:r w:rsidRPr="00B05FD0">
        <w:rPr>
          <w:rFonts w:cs="Times New Roman"/>
        </w:rPr>
        <w:t xml:space="preserve">. Das </w:t>
      </w:r>
      <w:proofErr w:type="spellStart"/>
      <w:r w:rsidRPr="00B05FD0">
        <w:rPr>
          <w:rFonts w:cs="Times New Roman"/>
        </w:rPr>
        <w:t>Haus</w:t>
      </w:r>
      <w:proofErr w:type="spellEnd"/>
      <w:r w:rsidRPr="00B05FD0">
        <w:rPr>
          <w:rFonts w:cs="Times New Roman"/>
        </w:rPr>
        <w:t xml:space="preserve"> hat </w:t>
      </w:r>
      <w:proofErr w:type="spellStart"/>
      <w:r w:rsidRPr="00B05FD0">
        <w:rPr>
          <w:rFonts w:cs="Times New Roman"/>
        </w:rPr>
        <w:t>kein</w:t>
      </w:r>
      <w:ins w:id="299" w:author="Packard Bell" w:date="2018-11-29T01:17:00Z">
        <w:r w:rsidR="00FF0983">
          <w:rPr>
            <w:rFonts w:cs="Times New Roman"/>
          </w:rPr>
          <w:t>en</w:t>
        </w:r>
      </w:ins>
      <w:proofErr w:type="spellEnd"/>
      <w:r w:rsidRPr="00B05FD0">
        <w:rPr>
          <w:rFonts w:cs="Times New Roman"/>
        </w:rPr>
        <w:t xml:space="preserve"> Keller </w:t>
      </w:r>
      <w:proofErr w:type="spellStart"/>
      <w:proofErr w:type="gramStart"/>
      <w:r w:rsidRPr="00B05FD0">
        <w:rPr>
          <w:rFonts w:cs="Times New Roman"/>
        </w:rPr>
        <w:t>oder</w:t>
      </w:r>
      <w:proofErr w:type="spellEnd"/>
      <w:proofErr w:type="gramEnd"/>
      <w:r w:rsidRPr="00B05FD0">
        <w:rPr>
          <w:rFonts w:cs="Times New Roman"/>
        </w:rPr>
        <w:t xml:space="preserve"> </w:t>
      </w:r>
      <w:proofErr w:type="spellStart"/>
      <w:r w:rsidRPr="00B05FD0">
        <w:rPr>
          <w:rFonts w:cs="Times New Roman"/>
        </w:rPr>
        <w:t>Dachboden</w:t>
      </w:r>
      <w:proofErr w:type="spellEnd"/>
      <w:r w:rsidRPr="00B05FD0">
        <w:rPr>
          <w:rFonts w:cs="Times New Roman"/>
        </w:rPr>
        <w:t xml:space="preserve">. </w:t>
      </w:r>
      <w:proofErr w:type="spellStart"/>
      <w:r w:rsidRPr="00B05FD0">
        <w:rPr>
          <w:rFonts w:cs="Times New Roman"/>
        </w:rPr>
        <w:t>Aber</w:t>
      </w:r>
      <w:proofErr w:type="spellEnd"/>
      <w:r w:rsidRPr="00B05FD0">
        <w:rPr>
          <w:rFonts w:cs="Times New Roman"/>
        </w:rPr>
        <w:t xml:space="preserve"> </w:t>
      </w:r>
      <w:proofErr w:type="spellStart"/>
      <w:r w:rsidRPr="00B05FD0">
        <w:rPr>
          <w:rFonts w:cs="Times New Roman"/>
        </w:rPr>
        <w:t>wir</w:t>
      </w:r>
      <w:proofErr w:type="spellEnd"/>
      <w:r w:rsidRPr="00B05FD0">
        <w:rPr>
          <w:rFonts w:cs="Times New Roman"/>
        </w:rPr>
        <w:t xml:space="preserve"> </w:t>
      </w:r>
      <w:proofErr w:type="spellStart"/>
      <w:r w:rsidRPr="00B05FD0">
        <w:rPr>
          <w:rFonts w:cs="Times New Roman"/>
        </w:rPr>
        <w:t>haben</w:t>
      </w:r>
      <w:proofErr w:type="spellEnd"/>
      <w:r w:rsidRPr="00B05FD0">
        <w:rPr>
          <w:rFonts w:cs="Times New Roman"/>
        </w:rPr>
        <w:t xml:space="preserve"> </w:t>
      </w:r>
      <w:proofErr w:type="spellStart"/>
      <w:r w:rsidRPr="00B05FD0">
        <w:rPr>
          <w:rFonts w:cs="Times New Roman"/>
        </w:rPr>
        <w:t>ein</w:t>
      </w:r>
      <w:ins w:id="300" w:author="Packard Bell" w:date="2018-11-29T01:17:00Z">
        <w:r w:rsidR="00FF0983">
          <w:rPr>
            <w:rFonts w:cs="Times New Roman"/>
          </w:rPr>
          <w:t>en</w:t>
        </w:r>
      </w:ins>
      <w:proofErr w:type="spellEnd"/>
      <w:r w:rsidRPr="00B05FD0">
        <w:rPr>
          <w:rFonts w:cs="Times New Roman"/>
        </w:rPr>
        <w:t xml:space="preserve"> </w:t>
      </w:r>
      <w:proofErr w:type="spellStart"/>
      <w:r w:rsidRPr="00B05FD0">
        <w:rPr>
          <w:rFonts w:cs="Times New Roman"/>
        </w:rPr>
        <w:t>ganz</w:t>
      </w:r>
      <w:proofErr w:type="spellEnd"/>
      <w:r w:rsidRPr="00B05FD0">
        <w:rPr>
          <w:rFonts w:cs="Times New Roman"/>
        </w:rPr>
        <w:t xml:space="preserve"> </w:t>
      </w:r>
      <w:proofErr w:type="spellStart"/>
      <w:r w:rsidRPr="00B05FD0">
        <w:rPr>
          <w:rFonts w:cs="Times New Roman"/>
        </w:rPr>
        <w:t>groβen</w:t>
      </w:r>
      <w:proofErr w:type="spellEnd"/>
      <w:r w:rsidRPr="00B05FD0">
        <w:rPr>
          <w:rFonts w:cs="Times New Roman"/>
        </w:rPr>
        <w:t xml:space="preserve"> und </w:t>
      </w:r>
      <w:proofErr w:type="spellStart"/>
      <w:r w:rsidRPr="00B05FD0">
        <w:rPr>
          <w:rFonts w:cs="Times New Roman"/>
        </w:rPr>
        <w:t>wunderbarer</w:t>
      </w:r>
      <w:proofErr w:type="spellEnd"/>
      <w:r w:rsidRPr="00B05FD0">
        <w:rPr>
          <w:rFonts w:cs="Times New Roman"/>
        </w:rPr>
        <w:t xml:space="preserve"> </w:t>
      </w:r>
      <w:proofErr w:type="spellStart"/>
      <w:r w:rsidRPr="00B05FD0">
        <w:rPr>
          <w:rFonts w:cs="Times New Roman"/>
        </w:rPr>
        <w:t>Garten</w:t>
      </w:r>
      <w:proofErr w:type="spellEnd"/>
      <w:r w:rsidRPr="00B05FD0">
        <w:rPr>
          <w:rFonts w:cs="Times New Roman"/>
        </w:rPr>
        <w:t xml:space="preserve">, </w:t>
      </w:r>
      <w:proofErr w:type="spellStart"/>
      <w:proofErr w:type="gramStart"/>
      <w:r w:rsidRPr="00B05FD0">
        <w:rPr>
          <w:rFonts w:cs="Times New Roman"/>
        </w:rPr>
        <w:t>wo</w:t>
      </w:r>
      <w:proofErr w:type="spellEnd"/>
      <w:proofErr w:type="gramEnd"/>
      <w:r w:rsidRPr="00B05FD0">
        <w:rPr>
          <w:rFonts w:cs="Times New Roman"/>
        </w:rPr>
        <w:t xml:space="preserve"> </w:t>
      </w:r>
      <w:proofErr w:type="spellStart"/>
      <w:r w:rsidRPr="00B05FD0">
        <w:rPr>
          <w:rFonts w:cs="Times New Roman"/>
        </w:rPr>
        <w:t>es</w:t>
      </w:r>
      <w:proofErr w:type="spellEnd"/>
      <w:r w:rsidRPr="00B05FD0">
        <w:rPr>
          <w:rFonts w:cs="Times New Roman"/>
        </w:rPr>
        <w:t xml:space="preserve"> fast </w:t>
      </w:r>
      <w:proofErr w:type="spellStart"/>
      <w:r w:rsidRPr="00B05FD0">
        <w:rPr>
          <w:rFonts w:cs="Times New Roman"/>
        </w:rPr>
        <w:t>alles</w:t>
      </w:r>
      <w:proofErr w:type="spellEnd"/>
      <w:r w:rsidRPr="00B05FD0">
        <w:rPr>
          <w:rFonts w:cs="Times New Roman"/>
        </w:rPr>
        <w:t xml:space="preserve"> </w:t>
      </w:r>
      <w:proofErr w:type="spellStart"/>
      <w:r w:rsidRPr="00B05FD0">
        <w:rPr>
          <w:rFonts w:cs="Times New Roman"/>
        </w:rPr>
        <w:t>gibt</w:t>
      </w:r>
      <w:proofErr w:type="spellEnd"/>
      <w:r w:rsidRPr="00B05FD0">
        <w:rPr>
          <w:rFonts w:cs="Times New Roman"/>
        </w:rPr>
        <w:t xml:space="preserve">. </w:t>
      </w:r>
      <w:proofErr w:type="spellStart"/>
      <w:r w:rsidRPr="00B05FD0">
        <w:rPr>
          <w:rFonts w:cs="Times New Roman"/>
        </w:rPr>
        <w:t>Zum</w:t>
      </w:r>
      <w:proofErr w:type="spellEnd"/>
      <w:r w:rsidRPr="00B05FD0">
        <w:rPr>
          <w:rFonts w:cs="Times New Roman"/>
        </w:rPr>
        <w:t xml:space="preserve"> </w:t>
      </w:r>
      <w:proofErr w:type="spellStart"/>
      <w:r w:rsidRPr="00B05FD0">
        <w:rPr>
          <w:rFonts w:cs="Times New Roman"/>
        </w:rPr>
        <w:t>Beispiel</w:t>
      </w:r>
      <w:proofErr w:type="spellEnd"/>
      <w:r w:rsidRPr="00B05FD0">
        <w:rPr>
          <w:rFonts w:cs="Times New Roman"/>
        </w:rPr>
        <w:t xml:space="preserve"> </w:t>
      </w:r>
      <w:proofErr w:type="spellStart"/>
      <w:r w:rsidRPr="00B05FD0">
        <w:rPr>
          <w:rFonts w:cs="Times New Roman"/>
        </w:rPr>
        <w:t>haben</w:t>
      </w:r>
      <w:proofErr w:type="spellEnd"/>
      <w:r w:rsidRPr="00B05FD0">
        <w:rPr>
          <w:rFonts w:cs="Times New Roman"/>
        </w:rPr>
        <w:t xml:space="preserve"> </w:t>
      </w:r>
      <w:proofErr w:type="spellStart"/>
      <w:r w:rsidRPr="00B05FD0">
        <w:rPr>
          <w:rFonts w:cs="Times New Roman"/>
        </w:rPr>
        <w:t>wir</w:t>
      </w:r>
      <w:proofErr w:type="spellEnd"/>
      <w:r w:rsidRPr="00B05FD0">
        <w:rPr>
          <w:rFonts w:cs="Times New Roman"/>
        </w:rPr>
        <w:t xml:space="preserve"> </w:t>
      </w:r>
      <w:proofErr w:type="spellStart"/>
      <w:proofErr w:type="gramStart"/>
      <w:r w:rsidRPr="00B05FD0">
        <w:rPr>
          <w:rFonts w:cs="Times New Roman"/>
        </w:rPr>
        <w:t>dort</w:t>
      </w:r>
      <w:proofErr w:type="spellEnd"/>
      <w:proofErr w:type="gramEnd"/>
      <w:r w:rsidRPr="00B05FD0">
        <w:rPr>
          <w:rFonts w:cs="Times New Roman"/>
        </w:rPr>
        <w:t xml:space="preserve"> </w:t>
      </w:r>
      <w:proofErr w:type="spellStart"/>
      <w:r w:rsidRPr="00B05FD0">
        <w:rPr>
          <w:rFonts w:cs="Times New Roman"/>
        </w:rPr>
        <w:t>Kartoffeln</w:t>
      </w:r>
      <w:proofErr w:type="spellEnd"/>
      <w:r w:rsidRPr="00B05FD0">
        <w:rPr>
          <w:rFonts w:cs="Times New Roman"/>
        </w:rPr>
        <w:t xml:space="preserve">, </w:t>
      </w:r>
      <w:proofErr w:type="spellStart"/>
      <w:r w:rsidRPr="00B05FD0">
        <w:rPr>
          <w:rFonts w:cs="Times New Roman"/>
        </w:rPr>
        <w:t>Erbsen</w:t>
      </w:r>
      <w:proofErr w:type="spellEnd"/>
      <w:r w:rsidRPr="00B05FD0">
        <w:rPr>
          <w:rFonts w:cs="Times New Roman"/>
        </w:rPr>
        <w:t xml:space="preserve">, </w:t>
      </w:r>
      <w:proofErr w:type="spellStart"/>
      <w:r w:rsidRPr="00B05FD0">
        <w:rPr>
          <w:rFonts w:cs="Times New Roman"/>
        </w:rPr>
        <w:t>Himbeeren</w:t>
      </w:r>
      <w:proofErr w:type="spellEnd"/>
      <w:r w:rsidRPr="00B05FD0">
        <w:rPr>
          <w:rFonts w:cs="Times New Roman"/>
        </w:rPr>
        <w:t xml:space="preserve">, </w:t>
      </w:r>
      <w:proofErr w:type="spellStart"/>
      <w:r w:rsidRPr="00B05FD0">
        <w:rPr>
          <w:rFonts w:cs="Times New Roman"/>
        </w:rPr>
        <w:t>vielen</w:t>
      </w:r>
      <w:proofErr w:type="spellEnd"/>
      <w:r w:rsidRPr="00B05FD0">
        <w:rPr>
          <w:rFonts w:cs="Times New Roman"/>
        </w:rPr>
        <w:t xml:space="preserve"> </w:t>
      </w:r>
      <w:proofErr w:type="spellStart"/>
      <w:r w:rsidRPr="00B05FD0">
        <w:rPr>
          <w:rFonts w:cs="Times New Roman"/>
        </w:rPr>
        <w:t>Arten</w:t>
      </w:r>
      <w:proofErr w:type="spellEnd"/>
      <w:r w:rsidRPr="00B05FD0">
        <w:rPr>
          <w:rFonts w:cs="Times New Roman"/>
        </w:rPr>
        <w:t xml:space="preserve"> von </w:t>
      </w:r>
      <w:proofErr w:type="spellStart"/>
      <w:r w:rsidRPr="00B05FD0">
        <w:rPr>
          <w:rFonts w:cs="Times New Roman"/>
        </w:rPr>
        <w:t>Gemüse</w:t>
      </w:r>
      <w:proofErr w:type="spellEnd"/>
      <w:r w:rsidRPr="00B05FD0">
        <w:rPr>
          <w:rFonts w:cs="Times New Roman"/>
        </w:rPr>
        <w:t xml:space="preserve"> und so </w:t>
      </w:r>
      <w:proofErr w:type="spellStart"/>
      <w:r w:rsidRPr="00B05FD0">
        <w:rPr>
          <w:rFonts w:cs="Times New Roman"/>
        </w:rPr>
        <w:t>weiter</w:t>
      </w:r>
      <w:proofErr w:type="spellEnd"/>
      <w:r w:rsidRPr="00B05FD0">
        <w:rPr>
          <w:rFonts w:cs="Times New Roman"/>
        </w:rPr>
        <w:t xml:space="preserve">. Es </w:t>
      </w:r>
      <w:proofErr w:type="spellStart"/>
      <w:r w:rsidRPr="00B05FD0">
        <w:rPr>
          <w:rFonts w:cs="Times New Roman"/>
        </w:rPr>
        <w:t>gibt</w:t>
      </w:r>
      <w:proofErr w:type="spellEnd"/>
      <w:r w:rsidRPr="00B05FD0">
        <w:rPr>
          <w:rFonts w:cs="Times New Roman"/>
        </w:rPr>
        <w:t xml:space="preserve"> </w:t>
      </w:r>
      <w:proofErr w:type="spellStart"/>
      <w:r w:rsidRPr="00B05FD0">
        <w:rPr>
          <w:rFonts w:cs="Times New Roman"/>
        </w:rPr>
        <w:t>hier</w:t>
      </w:r>
      <w:proofErr w:type="spellEnd"/>
      <w:r w:rsidRPr="00B05FD0">
        <w:rPr>
          <w:rFonts w:cs="Times New Roman"/>
        </w:rPr>
        <w:t xml:space="preserve"> </w:t>
      </w:r>
      <w:proofErr w:type="spellStart"/>
      <w:r w:rsidRPr="00B05FD0">
        <w:rPr>
          <w:rFonts w:cs="Times New Roman"/>
        </w:rPr>
        <w:t>auch</w:t>
      </w:r>
      <w:proofErr w:type="spellEnd"/>
      <w:r w:rsidRPr="00B05FD0">
        <w:rPr>
          <w:rFonts w:cs="Times New Roman"/>
        </w:rPr>
        <w:t xml:space="preserve"> die </w:t>
      </w:r>
      <w:proofErr w:type="spellStart"/>
      <w:r w:rsidRPr="00B05FD0">
        <w:rPr>
          <w:rFonts w:cs="Times New Roman"/>
        </w:rPr>
        <w:t>Umzäunung</w:t>
      </w:r>
      <w:proofErr w:type="spellEnd"/>
      <w:r w:rsidRPr="00B05FD0">
        <w:rPr>
          <w:rFonts w:cs="Times New Roman"/>
        </w:rPr>
        <w:t xml:space="preserve"> </w:t>
      </w:r>
      <w:proofErr w:type="spellStart"/>
      <w:r w:rsidRPr="00B05FD0">
        <w:rPr>
          <w:rFonts w:cs="Times New Roman"/>
        </w:rPr>
        <w:t>für</w:t>
      </w:r>
      <w:proofErr w:type="spellEnd"/>
      <w:r w:rsidRPr="00B05FD0">
        <w:rPr>
          <w:rFonts w:cs="Times New Roman"/>
        </w:rPr>
        <w:t xml:space="preserve"> </w:t>
      </w:r>
      <w:proofErr w:type="spellStart"/>
      <w:r w:rsidRPr="00B05FD0">
        <w:rPr>
          <w:rFonts w:cs="Times New Roman"/>
        </w:rPr>
        <w:t>unsere</w:t>
      </w:r>
      <w:proofErr w:type="spellEnd"/>
      <w:r w:rsidRPr="00B05FD0">
        <w:rPr>
          <w:rFonts w:cs="Times New Roman"/>
        </w:rPr>
        <w:t xml:space="preserve"> </w:t>
      </w:r>
      <w:proofErr w:type="spellStart"/>
      <w:r w:rsidRPr="00B05FD0">
        <w:rPr>
          <w:rFonts w:cs="Times New Roman"/>
        </w:rPr>
        <w:t>Tiere</w:t>
      </w:r>
      <w:proofErr w:type="spellEnd"/>
      <w:r w:rsidRPr="00B05FD0">
        <w:rPr>
          <w:rFonts w:cs="Times New Roman"/>
        </w:rPr>
        <w:t xml:space="preserve">. </w:t>
      </w:r>
      <w:proofErr w:type="spellStart"/>
      <w:r w:rsidRPr="00B05FD0">
        <w:rPr>
          <w:rFonts w:cs="Times New Roman"/>
        </w:rPr>
        <w:t>Wenn</w:t>
      </w:r>
      <w:proofErr w:type="spellEnd"/>
      <w:r w:rsidRPr="00B05FD0">
        <w:rPr>
          <w:rFonts w:cs="Times New Roman"/>
        </w:rPr>
        <w:t xml:space="preserve"> das </w:t>
      </w:r>
      <w:proofErr w:type="spellStart"/>
      <w:r w:rsidRPr="00B05FD0">
        <w:rPr>
          <w:rFonts w:cs="Times New Roman"/>
        </w:rPr>
        <w:t>Weter</w:t>
      </w:r>
      <w:proofErr w:type="spellEnd"/>
      <w:r w:rsidRPr="00B05FD0">
        <w:rPr>
          <w:rFonts w:cs="Times New Roman"/>
        </w:rPr>
        <w:t xml:space="preserve"> </w:t>
      </w:r>
      <w:proofErr w:type="spellStart"/>
      <w:r w:rsidRPr="00B05FD0">
        <w:rPr>
          <w:rFonts w:cs="Times New Roman"/>
        </w:rPr>
        <w:t>schön</w:t>
      </w:r>
      <w:proofErr w:type="spellEnd"/>
      <w:r w:rsidRPr="00B05FD0">
        <w:rPr>
          <w:rFonts w:cs="Times New Roman"/>
        </w:rPr>
        <w:t xml:space="preserve"> </w:t>
      </w:r>
      <w:proofErr w:type="spellStart"/>
      <w:proofErr w:type="gramStart"/>
      <w:r w:rsidRPr="00B05FD0">
        <w:rPr>
          <w:rFonts w:cs="Times New Roman"/>
        </w:rPr>
        <w:t>ist</w:t>
      </w:r>
      <w:proofErr w:type="spellEnd"/>
      <w:proofErr w:type="gramEnd"/>
      <w:r w:rsidRPr="00B05FD0">
        <w:rPr>
          <w:rFonts w:cs="Times New Roman"/>
        </w:rPr>
        <w:t xml:space="preserve">, </w:t>
      </w:r>
      <w:proofErr w:type="spellStart"/>
      <w:r w:rsidRPr="00B05FD0">
        <w:rPr>
          <w:rFonts w:cs="Times New Roman"/>
        </w:rPr>
        <w:t>bleiben</w:t>
      </w:r>
      <w:proofErr w:type="spellEnd"/>
      <w:r w:rsidRPr="00B05FD0">
        <w:rPr>
          <w:rFonts w:cs="Times New Roman"/>
        </w:rPr>
        <w:t xml:space="preserve"> </w:t>
      </w:r>
      <w:proofErr w:type="spellStart"/>
      <w:r w:rsidRPr="00B05FD0">
        <w:rPr>
          <w:rFonts w:cs="Times New Roman"/>
        </w:rPr>
        <w:t>Sie</w:t>
      </w:r>
      <w:proofErr w:type="spellEnd"/>
      <w:r w:rsidRPr="00B05FD0">
        <w:rPr>
          <w:rFonts w:cs="Times New Roman"/>
        </w:rPr>
        <w:t xml:space="preserve"> </w:t>
      </w:r>
      <w:proofErr w:type="spellStart"/>
      <w:r w:rsidRPr="00B05FD0">
        <w:rPr>
          <w:rFonts w:cs="Times New Roman"/>
        </w:rPr>
        <w:t>drauβen</w:t>
      </w:r>
      <w:proofErr w:type="spellEnd"/>
      <w:r w:rsidRPr="00B05FD0">
        <w:rPr>
          <w:rFonts w:cs="Times New Roman"/>
        </w:rPr>
        <w:t xml:space="preserve">. </w:t>
      </w:r>
    </w:p>
    <w:p w:rsidR="003F7B61" w:rsidRDefault="003F7B61" w:rsidP="003F7B61">
      <w:pPr>
        <w:pStyle w:val="normal"/>
        <w:ind w:left="-850" w:right="-891"/>
        <w:contextualSpacing w:val="0"/>
      </w:pPr>
    </w:p>
    <w:p w:rsidR="00C35083" w:rsidRPr="00C35083" w:rsidRDefault="00C35083" w:rsidP="00C35083">
      <w:pPr>
        <w:pStyle w:val="normal"/>
        <w:ind w:left="-850" w:right="-891"/>
        <w:contextualSpacing w:val="0"/>
        <w:rPr>
          <w:rFonts w:ascii="Times New Roman" w:eastAsia="Times New Roman" w:hAnsi="Times New Roman" w:cs="Times New Roman"/>
          <w:sz w:val="24"/>
          <w:szCs w:val="24"/>
        </w:rPr>
      </w:pPr>
    </w:p>
    <w:p w:rsidR="00C35083" w:rsidRDefault="00C35083" w:rsidP="00C35083">
      <w:pPr>
        <w:rPr>
          <w:rFonts w:ascii="Calibri" w:eastAsia="Calibri" w:hAnsi="Calibri" w:cs="Calibri"/>
        </w:rPr>
      </w:pPr>
    </w:p>
    <w:p w:rsidR="003F7B61" w:rsidRDefault="003F7B61" w:rsidP="003F7B61">
      <w:pPr>
        <w:pStyle w:val="Text"/>
        <w:rPr>
          <w:sz w:val="26"/>
          <w:szCs w:val="26"/>
        </w:rPr>
      </w:pPr>
      <w:r>
        <w:t>9)</w:t>
      </w:r>
      <w:r w:rsidRPr="003F7B61">
        <w:rPr>
          <w:sz w:val="26"/>
          <w:szCs w:val="26"/>
        </w:rPr>
        <w:t xml:space="preserve"> </w:t>
      </w:r>
      <w:r>
        <w:rPr>
          <w:sz w:val="26"/>
          <w:szCs w:val="26"/>
        </w:rPr>
        <w:t xml:space="preserve">Mein Haus ist in Bauhaus Styl gebaut. Das heißt große Fenster, gerundete Kanten oder Ecke und große Balkone, wo ich viele Pflanzen und klein Stuhl mit zwei </w:t>
      </w:r>
      <w:proofErr w:type="gramStart"/>
      <w:r>
        <w:rPr>
          <w:sz w:val="26"/>
          <w:szCs w:val="26"/>
        </w:rPr>
        <w:t>Tische</w:t>
      </w:r>
      <w:proofErr w:type="gramEnd"/>
      <w:r>
        <w:rPr>
          <w:sz w:val="26"/>
          <w:szCs w:val="26"/>
        </w:rPr>
        <w:t xml:space="preserve"> habe. Das Balkon befindet sich auf der Rückseite, also es gibt keinen Lärm da. </w:t>
      </w:r>
    </w:p>
    <w:p w:rsidR="003F7B61" w:rsidRDefault="003F7B61" w:rsidP="003F7B61">
      <w:pPr>
        <w:pStyle w:val="Text"/>
        <w:rPr>
          <w:sz w:val="26"/>
          <w:szCs w:val="26"/>
        </w:rPr>
      </w:pPr>
    </w:p>
    <w:p w:rsidR="003F7B61" w:rsidRDefault="003F7B61" w:rsidP="003F7B61">
      <w:pPr>
        <w:pStyle w:val="Text"/>
        <w:rPr>
          <w:sz w:val="26"/>
          <w:szCs w:val="26"/>
        </w:rPr>
      </w:pPr>
      <w:r>
        <w:rPr>
          <w:sz w:val="26"/>
          <w:szCs w:val="26"/>
        </w:rPr>
        <w:t xml:space="preserve">Das Haus ist mit </w:t>
      </w:r>
      <w:proofErr w:type="gramStart"/>
      <w:r>
        <w:rPr>
          <w:sz w:val="26"/>
          <w:szCs w:val="26"/>
        </w:rPr>
        <w:t>weiße</w:t>
      </w:r>
      <w:proofErr w:type="gramEnd"/>
      <w:r>
        <w:rPr>
          <w:sz w:val="26"/>
          <w:szCs w:val="26"/>
        </w:rPr>
        <w:t xml:space="preserve"> Farbe gestrichen. Auf der Rückseite habe ich </w:t>
      </w:r>
      <w:proofErr w:type="gramStart"/>
      <w:r>
        <w:rPr>
          <w:sz w:val="26"/>
          <w:szCs w:val="26"/>
        </w:rPr>
        <w:t>eine kleine</w:t>
      </w:r>
      <w:proofErr w:type="gramEnd"/>
      <w:r>
        <w:rPr>
          <w:sz w:val="26"/>
          <w:szCs w:val="26"/>
        </w:rPr>
        <w:t xml:space="preserve"> Garten mit kleinen Brunnen und Fische. In den Garten habe ich auch ein Tisch und Stühle, damit ich im Frühling oder Sommer draußen essen kann. Ich habe auch in den Garten ganz oft im Sommer </w:t>
      </w:r>
      <w:proofErr w:type="spellStart"/>
      <w:r>
        <w:rPr>
          <w:sz w:val="26"/>
          <w:szCs w:val="26"/>
        </w:rPr>
        <w:t>Sommer</w:t>
      </w:r>
      <w:proofErr w:type="spellEnd"/>
      <w:r>
        <w:rPr>
          <w:sz w:val="26"/>
          <w:szCs w:val="26"/>
        </w:rPr>
        <w:t xml:space="preserve"> Partys mit </w:t>
      </w:r>
      <w:proofErr w:type="gramStart"/>
      <w:r>
        <w:rPr>
          <w:sz w:val="26"/>
          <w:szCs w:val="26"/>
        </w:rPr>
        <w:t>meine Freunde</w:t>
      </w:r>
      <w:proofErr w:type="gramEnd"/>
      <w:r>
        <w:rPr>
          <w:sz w:val="26"/>
          <w:szCs w:val="26"/>
        </w:rPr>
        <w:t>. Ich frühstücke gern auch auf meinen Balkon.</w:t>
      </w:r>
    </w:p>
    <w:p w:rsidR="003F7B61" w:rsidRDefault="003F7B61" w:rsidP="003F7B61">
      <w:pPr>
        <w:pStyle w:val="Text"/>
        <w:rPr>
          <w:sz w:val="26"/>
          <w:szCs w:val="26"/>
        </w:rPr>
      </w:pPr>
    </w:p>
    <w:p w:rsidR="003F7B61" w:rsidRDefault="003F7B61" w:rsidP="003F7B61">
      <w:pPr>
        <w:pStyle w:val="Text"/>
        <w:rPr>
          <w:sz w:val="26"/>
          <w:szCs w:val="26"/>
        </w:rPr>
      </w:pPr>
      <w:r>
        <w:rPr>
          <w:sz w:val="26"/>
          <w:szCs w:val="26"/>
        </w:rPr>
        <w:t xml:space="preserve">Ich wohne mit meine Katze, weil meine Eltern in Neben großen Stadt leben. </w:t>
      </w:r>
    </w:p>
    <w:p w:rsidR="003F7B61" w:rsidRDefault="003F7B61" w:rsidP="003F7B61">
      <w:pPr>
        <w:pStyle w:val="Text"/>
        <w:rPr>
          <w:sz w:val="26"/>
          <w:szCs w:val="26"/>
        </w:rPr>
      </w:pPr>
      <w:r>
        <w:rPr>
          <w:sz w:val="26"/>
          <w:szCs w:val="26"/>
        </w:rPr>
        <w:t xml:space="preserve">Mein Haus hat 2 Stöcke. In ersten Stock habe ich Küche, Wohnzimmer, Arbeitszimmer und Badezimmer. Und in der 2. Stock befindet sich meinen Schlafzimmer, aber der sehr groß ist. </w:t>
      </w:r>
    </w:p>
    <w:p w:rsidR="003F7B61" w:rsidRDefault="003F7B61" w:rsidP="003F7B61">
      <w:pPr>
        <w:pStyle w:val="Text"/>
        <w:rPr>
          <w:sz w:val="26"/>
          <w:szCs w:val="26"/>
        </w:rPr>
      </w:pPr>
      <w:r>
        <w:rPr>
          <w:sz w:val="26"/>
          <w:szCs w:val="26"/>
        </w:rPr>
        <w:t xml:space="preserve">Meine Küche ist nicht so groß, aber ich habe genug Platz da alles zu kochen. Am meistens koche ich da sehr gesundes Gerichte. In </w:t>
      </w:r>
      <w:proofErr w:type="gramStart"/>
      <w:r>
        <w:rPr>
          <w:sz w:val="26"/>
          <w:szCs w:val="26"/>
        </w:rPr>
        <w:t>den Wohnzimmer</w:t>
      </w:r>
      <w:proofErr w:type="gramEnd"/>
      <w:r>
        <w:rPr>
          <w:sz w:val="26"/>
          <w:szCs w:val="26"/>
        </w:rPr>
        <w:t xml:space="preserve"> habe ich ein Sofa, Fernseher und ein Klavierflügel, weil ich sehr gern auf das spiele. Mein Badezimmer ist ganz groß und gemütlich und ich habe dieses altes Wanne, der wie auf ein Film aussieht. </w:t>
      </w:r>
    </w:p>
    <w:p w:rsidR="003F7B61" w:rsidRDefault="003F7B61" w:rsidP="003F7B61">
      <w:pPr>
        <w:pStyle w:val="Text"/>
        <w:rPr>
          <w:sz w:val="26"/>
          <w:szCs w:val="26"/>
        </w:rPr>
      </w:pPr>
    </w:p>
    <w:p w:rsidR="003F7B61" w:rsidRDefault="003F7B61" w:rsidP="003F7B61">
      <w:pPr>
        <w:pStyle w:val="Text"/>
        <w:rPr>
          <w:sz w:val="26"/>
          <w:szCs w:val="26"/>
        </w:rPr>
      </w:pPr>
      <w:r>
        <w:rPr>
          <w:sz w:val="26"/>
          <w:szCs w:val="26"/>
        </w:rPr>
        <w:t xml:space="preserve">Auf Wände kann man viele Plakate mit meine Lieblings Sänger und auch paar Schauspieler finden. In </w:t>
      </w:r>
      <w:proofErr w:type="gramStart"/>
      <w:r>
        <w:rPr>
          <w:sz w:val="26"/>
          <w:szCs w:val="26"/>
        </w:rPr>
        <w:t>den Wohnzimmer</w:t>
      </w:r>
      <w:proofErr w:type="gramEnd"/>
      <w:r>
        <w:rPr>
          <w:sz w:val="26"/>
          <w:szCs w:val="26"/>
        </w:rPr>
        <w:t xml:space="preserve"> hat meine Katze etwas wie ein Schloss für Katze, damit sie auch wie ein Prinzessin fühlen kann.</w:t>
      </w:r>
    </w:p>
    <w:p w:rsidR="003F7B61" w:rsidRDefault="003F7B61" w:rsidP="003F7B61">
      <w:pPr>
        <w:pStyle w:val="Text"/>
        <w:rPr>
          <w:sz w:val="26"/>
          <w:szCs w:val="26"/>
        </w:rPr>
      </w:pPr>
    </w:p>
    <w:p w:rsidR="003F7B61" w:rsidRDefault="003F7B61" w:rsidP="003F7B61">
      <w:pPr>
        <w:pStyle w:val="Text"/>
      </w:pPr>
      <w:r>
        <w:rPr>
          <w:sz w:val="26"/>
          <w:szCs w:val="26"/>
        </w:rPr>
        <w:lastRenderedPageBreak/>
        <w:t xml:space="preserve">In </w:t>
      </w:r>
      <w:proofErr w:type="gramStart"/>
      <w:r>
        <w:rPr>
          <w:sz w:val="26"/>
          <w:szCs w:val="26"/>
        </w:rPr>
        <w:t>meinen Schlafzimmer</w:t>
      </w:r>
      <w:proofErr w:type="gramEnd"/>
      <w:r>
        <w:rPr>
          <w:sz w:val="26"/>
          <w:szCs w:val="26"/>
        </w:rPr>
        <w:t xml:space="preserve"> habe ich auch ein großes Bett und viele Weihnachtsbeleuchtung. Auf </w:t>
      </w:r>
      <w:proofErr w:type="gramStart"/>
      <w:r>
        <w:rPr>
          <w:sz w:val="26"/>
          <w:szCs w:val="26"/>
        </w:rPr>
        <w:t>die Wänden</w:t>
      </w:r>
      <w:proofErr w:type="gramEnd"/>
      <w:r>
        <w:rPr>
          <w:sz w:val="26"/>
          <w:szCs w:val="26"/>
        </w:rPr>
        <w:t xml:space="preserve"> hängt viele Fotos mit meine Freunde und Katze. Ich habe auch viele Pflanzen hier in </w:t>
      </w:r>
      <w:proofErr w:type="gramStart"/>
      <w:r>
        <w:rPr>
          <w:sz w:val="26"/>
          <w:szCs w:val="26"/>
        </w:rPr>
        <w:t>den Schlafzimmer</w:t>
      </w:r>
      <w:proofErr w:type="gramEnd"/>
      <w:r>
        <w:rPr>
          <w:sz w:val="26"/>
          <w:szCs w:val="26"/>
        </w:rPr>
        <w:t xml:space="preserve"> wie in dem ganzen Haus. </w:t>
      </w:r>
    </w:p>
    <w:p w:rsidR="00C35083" w:rsidRDefault="00C35083"/>
    <w:p w:rsidR="003F7B61" w:rsidRPr="000618B9" w:rsidRDefault="003F7B61" w:rsidP="003F7B61">
      <w:pPr>
        <w:jc w:val="center"/>
        <w:rPr>
          <w:sz w:val="28"/>
          <w:szCs w:val="28"/>
          <w:lang w:val="de-DE"/>
        </w:rPr>
      </w:pPr>
      <w:r>
        <w:rPr>
          <w:sz w:val="28"/>
          <w:szCs w:val="28"/>
          <w:lang w:val="de-DE"/>
        </w:rPr>
        <w:t xml:space="preserve">10) </w:t>
      </w:r>
      <w:r w:rsidRPr="000618B9">
        <w:rPr>
          <w:sz w:val="28"/>
          <w:szCs w:val="28"/>
          <w:lang w:val="de-DE"/>
        </w:rPr>
        <w:t>Mein Haus i</w:t>
      </w:r>
      <w:ins w:id="301" w:author="Packard Bell" w:date="2018-11-29T07:24:00Z">
        <w:r w:rsidR="008F502C">
          <w:rPr>
            <w:sz w:val="28"/>
            <w:szCs w:val="28"/>
            <w:lang w:val="de-DE"/>
          </w:rPr>
          <w:t>n</w:t>
        </w:r>
      </w:ins>
      <w:del w:id="302" w:author="Packard Bell" w:date="2018-11-29T07:24:00Z">
        <w:r w:rsidRPr="000618B9" w:rsidDel="008F502C">
          <w:rPr>
            <w:sz w:val="28"/>
            <w:szCs w:val="28"/>
            <w:lang w:val="de-DE"/>
          </w:rPr>
          <w:delText>m</w:delText>
        </w:r>
      </w:del>
      <w:r w:rsidRPr="000618B9">
        <w:rPr>
          <w:sz w:val="28"/>
          <w:szCs w:val="28"/>
          <w:lang w:val="de-DE"/>
        </w:rPr>
        <w:t xml:space="preserve"> Springfield</w:t>
      </w:r>
    </w:p>
    <w:p w:rsidR="003F7B61" w:rsidRPr="000618B9" w:rsidRDefault="003F7B61" w:rsidP="003F7B61">
      <w:pPr>
        <w:rPr>
          <w:vanish/>
          <w:sz w:val="28"/>
          <w:szCs w:val="28"/>
          <w:lang w:val="de-DE"/>
          <w:specVanish/>
        </w:rPr>
      </w:pPr>
      <w:r w:rsidRPr="000618B9">
        <w:rPr>
          <w:sz w:val="28"/>
          <w:szCs w:val="28"/>
          <w:lang w:val="de-DE"/>
        </w:rPr>
        <w:t xml:space="preserve">Mein Haus ist aus Holz und Stein </w:t>
      </w:r>
      <w:proofErr w:type="spellStart"/>
      <w:ins w:id="303" w:author="Packard Bell" w:date="2018-11-29T07:24:00Z">
        <w:r w:rsidR="008F502C">
          <w:rPr>
            <w:sz w:val="28"/>
            <w:szCs w:val="28"/>
            <w:lang w:val="de-DE"/>
          </w:rPr>
          <w:t>gebaut</w:t>
        </w:r>
      </w:ins>
      <w:r w:rsidRPr="000618B9">
        <w:rPr>
          <w:sz w:val="28"/>
          <w:szCs w:val="28"/>
          <w:lang w:val="de-DE"/>
        </w:rPr>
        <w:t>gemacht</w:t>
      </w:r>
      <w:proofErr w:type="spellEnd"/>
      <w:r w:rsidRPr="000618B9">
        <w:rPr>
          <w:sz w:val="28"/>
          <w:szCs w:val="28"/>
          <w:lang w:val="de-DE"/>
        </w:rPr>
        <w:t xml:space="preserve">. Weil ich ein Pirat war, musste ich </w:t>
      </w:r>
      <w:proofErr w:type="spellStart"/>
      <w:r w:rsidRPr="000618B9">
        <w:rPr>
          <w:sz w:val="28"/>
          <w:szCs w:val="28"/>
          <w:lang w:val="de-DE"/>
        </w:rPr>
        <w:t>a</w:t>
      </w:r>
      <w:del w:id="304" w:author="Packard Bell" w:date="2018-11-29T07:25:00Z">
        <w:r w:rsidRPr="000618B9" w:rsidDel="008F502C">
          <w:rPr>
            <w:sz w:val="28"/>
            <w:szCs w:val="28"/>
            <w:lang w:val="de-DE"/>
          </w:rPr>
          <w:delText xml:space="preserve">uch </w:delText>
        </w:r>
      </w:del>
      <w:r w:rsidRPr="000618B9">
        <w:rPr>
          <w:sz w:val="28"/>
          <w:szCs w:val="28"/>
          <w:lang w:val="de-DE"/>
        </w:rPr>
        <w:t>außer</w:t>
      </w:r>
      <w:proofErr w:type="spellEnd"/>
      <w:r w:rsidRPr="000618B9">
        <w:rPr>
          <w:sz w:val="28"/>
          <w:szCs w:val="28"/>
          <w:lang w:val="de-DE"/>
        </w:rPr>
        <w:t xml:space="preserve"> Plündern </w:t>
      </w:r>
      <w:ins w:id="305" w:author="Packard Bell" w:date="2018-11-29T07:25:00Z">
        <w:r w:rsidR="008F502C">
          <w:rPr>
            <w:sz w:val="28"/>
            <w:szCs w:val="28"/>
            <w:lang w:val="de-DE"/>
          </w:rPr>
          <w:t xml:space="preserve">auch lernen, Schiffe zu </w:t>
        </w:r>
        <w:proofErr w:type="spellStart"/>
        <w:r w:rsidR="008F502C">
          <w:rPr>
            <w:sz w:val="28"/>
            <w:szCs w:val="28"/>
            <w:lang w:val="de-DE"/>
          </w:rPr>
          <w:t>reparieren</w:t>
        </w:r>
      </w:ins>
      <w:r w:rsidRPr="000618B9">
        <w:rPr>
          <w:sz w:val="28"/>
          <w:szCs w:val="28"/>
          <w:lang w:val="de-DE"/>
        </w:rPr>
        <w:t>Schiff</w:t>
      </w:r>
      <w:proofErr w:type="spellEnd"/>
      <w:r w:rsidRPr="000618B9">
        <w:rPr>
          <w:sz w:val="28"/>
          <w:szCs w:val="28"/>
          <w:lang w:val="de-DE"/>
        </w:rPr>
        <w:t xml:space="preserve"> reparieren lernen. Mein</w:t>
      </w:r>
      <w:del w:id="306" w:author="Packard Bell" w:date="2018-11-29T07:25:00Z">
        <w:r w:rsidRPr="000618B9" w:rsidDel="008F502C">
          <w:rPr>
            <w:sz w:val="28"/>
            <w:szCs w:val="28"/>
            <w:lang w:val="de-DE"/>
          </w:rPr>
          <w:delText>e</w:delText>
        </w:r>
      </w:del>
      <w:r w:rsidRPr="000618B9">
        <w:rPr>
          <w:sz w:val="28"/>
          <w:szCs w:val="28"/>
          <w:lang w:val="de-DE"/>
        </w:rPr>
        <w:t xml:space="preserve"> ganze</w:t>
      </w:r>
      <w:ins w:id="307" w:author="Packard Bell" w:date="2018-11-29T07:25:00Z">
        <w:r w:rsidR="008F502C">
          <w:rPr>
            <w:sz w:val="28"/>
            <w:szCs w:val="28"/>
            <w:lang w:val="de-DE"/>
          </w:rPr>
          <w:t>s</w:t>
        </w:r>
      </w:ins>
      <w:r w:rsidRPr="000618B9">
        <w:rPr>
          <w:sz w:val="28"/>
          <w:szCs w:val="28"/>
          <w:lang w:val="de-DE"/>
        </w:rPr>
        <w:t xml:space="preserve"> </w:t>
      </w:r>
      <w:del w:id="308" w:author="Packard Bell" w:date="2018-11-29T07:25:00Z">
        <w:r w:rsidRPr="000618B9" w:rsidDel="008F502C">
          <w:rPr>
            <w:sz w:val="28"/>
            <w:szCs w:val="28"/>
            <w:lang w:val="de-DE"/>
          </w:rPr>
          <w:delText>leben</w:delText>
        </w:r>
      </w:del>
      <w:ins w:id="309" w:author="Packard Bell" w:date="2018-11-29T07:25:00Z">
        <w:r w:rsidR="008F502C" w:rsidRPr="000618B9">
          <w:rPr>
            <w:sz w:val="28"/>
            <w:szCs w:val="28"/>
            <w:lang w:val="de-DE"/>
          </w:rPr>
          <w:t>Leben</w:t>
        </w:r>
      </w:ins>
      <w:r w:rsidRPr="000618B9">
        <w:rPr>
          <w:sz w:val="28"/>
          <w:szCs w:val="28"/>
          <w:lang w:val="de-DE"/>
        </w:rPr>
        <w:t xml:space="preserve"> habe ich Mast, </w:t>
      </w:r>
      <w:ins w:id="310" w:author="Packard Bell" w:date="2018-11-29T07:25:00Z">
        <w:r w:rsidR="008F502C">
          <w:rPr>
            <w:sz w:val="28"/>
            <w:szCs w:val="28"/>
            <w:lang w:val="de-DE"/>
          </w:rPr>
          <w:t xml:space="preserve">den </w:t>
        </w:r>
      </w:ins>
      <w:r w:rsidRPr="000618B9">
        <w:rPr>
          <w:sz w:val="28"/>
          <w:szCs w:val="28"/>
          <w:lang w:val="de-DE"/>
        </w:rPr>
        <w:t xml:space="preserve">Rumpf des Schiffs oder </w:t>
      </w:r>
      <w:ins w:id="311" w:author="Packard Bell" w:date="2018-11-29T07:25:00Z">
        <w:r w:rsidR="008F502C">
          <w:rPr>
            <w:sz w:val="28"/>
            <w:szCs w:val="28"/>
            <w:lang w:val="de-DE"/>
          </w:rPr>
          <w:t xml:space="preserve">die </w:t>
        </w:r>
      </w:ins>
      <w:r w:rsidRPr="000618B9">
        <w:rPr>
          <w:sz w:val="28"/>
          <w:szCs w:val="28"/>
          <w:lang w:val="de-DE"/>
        </w:rPr>
        <w:t>Brüstung reparier</w:t>
      </w:r>
      <w:ins w:id="312" w:author="Packard Bell" w:date="2018-11-29T07:25:00Z">
        <w:r w:rsidR="008F502C">
          <w:rPr>
            <w:sz w:val="28"/>
            <w:szCs w:val="28"/>
            <w:lang w:val="de-DE"/>
          </w:rPr>
          <w:t>t</w:t>
        </w:r>
      </w:ins>
      <w:del w:id="313" w:author="Packard Bell" w:date="2018-11-29T07:25:00Z">
        <w:r w:rsidRPr="000618B9" w:rsidDel="008F502C">
          <w:rPr>
            <w:sz w:val="28"/>
            <w:szCs w:val="28"/>
            <w:lang w:val="de-DE"/>
          </w:rPr>
          <w:delText>en</w:delText>
        </w:r>
      </w:del>
      <w:r w:rsidRPr="000618B9">
        <w:rPr>
          <w:sz w:val="28"/>
          <w:szCs w:val="28"/>
          <w:lang w:val="de-DE"/>
        </w:rPr>
        <w:t xml:space="preserve">. Ich kann sagen, dass ich ein Meister bin, wenn es um Holz geht. Mein Haus hat 2 </w:t>
      </w:r>
      <w:ins w:id="314" w:author="Packard Bell" w:date="2018-11-29T07:26:00Z">
        <w:r w:rsidR="008F502C">
          <w:rPr>
            <w:sz w:val="28"/>
            <w:szCs w:val="28"/>
            <w:lang w:val="de-DE"/>
          </w:rPr>
          <w:t xml:space="preserve">Stockwerke/Stöcke </w:t>
        </w:r>
      </w:ins>
      <w:proofErr w:type="spellStart"/>
      <w:r w:rsidRPr="000618B9">
        <w:rPr>
          <w:sz w:val="28"/>
          <w:szCs w:val="28"/>
          <w:lang w:val="de-DE"/>
        </w:rPr>
        <w:t>Stoc</w:t>
      </w:r>
      <w:ins w:id="315" w:author="Packard Bell" w:date="2018-11-29T07:26:00Z">
        <w:r w:rsidR="008F502C">
          <w:rPr>
            <w:sz w:val="28"/>
            <w:szCs w:val="28"/>
            <w:lang w:val="de-DE"/>
          </w:rPr>
          <w:t>ö</w:t>
        </w:r>
      </w:ins>
      <w:r w:rsidRPr="000618B9">
        <w:rPr>
          <w:sz w:val="28"/>
          <w:szCs w:val="28"/>
          <w:lang w:val="de-DE"/>
        </w:rPr>
        <w:t>ke</w:t>
      </w:r>
      <w:proofErr w:type="spellEnd"/>
      <w:r>
        <w:rPr>
          <w:sz w:val="28"/>
          <w:szCs w:val="28"/>
          <w:lang w:val="de-DE"/>
        </w:rPr>
        <w:t xml:space="preserve">, </w:t>
      </w:r>
      <w:ins w:id="316" w:author="Packard Bell" w:date="2018-11-29T07:26:00Z">
        <w:r w:rsidR="008F502C">
          <w:rPr>
            <w:sz w:val="28"/>
            <w:szCs w:val="28"/>
            <w:lang w:val="de-DE"/>
          </w:rPr>
          <w:t xml:space="preserve">ein </w:t>
        </w:r>
      </w:ins>
      <w:r>
        <w:rPr>
          <w:sz w:val="28"/>
          <w:szCs w:val="28"/>
          <w:lang w:val="de-DE"/>
        </w:rPr>
        <w:t>schöne</w:t>
      </w:r>
      <w:ins w:id="317" w:author="Packard Bell" w:date="2018-11-29T07:26:00Z">
        <w:r w:rsidR="008F502C">
          <w:rPr>
            <w:sz w:val="28"/>
            <w:szCs w:val="28"/>
            <w:lang w:val="de-DE"/>
          </w:rPr>
          <w:t>s</w:t>
        </w:r>
      </w:ins>
      <w:r>
        <w:rPr>
          <w:sz w:val="28"/>
          <w:szCs w:val="28"/>
          <w:lang w:val="de-DE"/>
        </w:rPr>
        <w:t xml:space="preserve"> Dach aus Schindeln. </w:t>
      </w:r>
      <w:proofErr w:type="spellStart"/>
      <w:r>
        <w:rPr>
          <w:sz w:val="28"/>
          <w:szCs w:val="28"/>
          <w:lang w:val="de-DE"/>
        </w:rPr>
        <w:t>R</w:t>
      </w:r>
      <w:r w:rsidRPr="000618B9">
        <w:rPr>
          <w:sz w:val="28"/>
          <w:szCs w:val="28"/>
          <w:lang w:val="de-DE"/>
        </w:rPr>
        <w:t>echtseitig</w:t>
      </w:r>
      <w:proofErr w:type="spellEnd"/>
      <w:r w:rsidRPr="000618B9">
        <w:rPr>
          <w:sz w:val="28"/>
          <w:szCs w:val="28"/>
          <w:lang w:val="de-DE"/>
        </w:rPr>
        <w:t xml:space="preserve"> ist </w:t>
      </w:r>
      <w:ins w:id="318" w:author="Packard Bell" w:date="2018-11-29T07:26:00Z">
        <w:r w:rsidR="008F502C">
          <w:rPr>
            <w:sz w:val="28"/>
            <w:szCs w:val="28"/>
            <w:lang w:val="de-DE"/>
          </w:rPr>
          <w:t xml:space="preserve">es mit </w:t>
        </w:r>
      </w:ins>
      <w:r w:rsidRPr="000618B9">
        <w:rPr>
          <w:sz w:val="28"/>
          <w:szCs w:val="28"/>
          <w:lang w:val="de-DE"/>
        </w:rPr>
        <w:t>eine</w:t>
      </w:r>
      <w:ins w:id="319" w:author="Packard Bell" w:date="2018-11-29T07:26:00Z">
        <w:r w:rsidR="008F502C">
          <w:rPr>
            <w:sz w:val="28"/>
            <w:szCs w:val="28"/>
            <w:lang w:val="de-DE"/>
          </w:rPr>
          <w:t>r</w:t>
        </w:r>
      </w:ins>
      <w:r w:rsidRPr="000618B9">
        <w:rPr>
          <w:sz w:val="28"/>
          <w:szCs w:val="28"/>
          <w:lang w:val="de-DE"/>
        </w:rPr>
        <w:t xml:space="preserve"> Scheune verbunden, d</w:t>
      </w:r>
      <w:r>
        <w:rPr>
          <w:sz w:val="28"/>
          <w:szCs w:val="28"/>
          <w:lang w:val="de-DE"/>
        </w:rPr>
        <w:t>ie</w:t>
      </w:r>
      <w:r w:rsidRPr="000618B9">
        <w:rPr>
          <w:sz w:val="28"/>
          <w:szCs w:val="28"/>
          <w:lang w:val="de-DE"/>
        </w:rPr>
        <w:t xml:space="preserve"> für mich</w:t>
      </w:r>
      <w:r>
        <w:rPr>
          <w:sz w:val="28"/>
          <w:szCs w:val="28"/>
          <w:lang w:val="de-DE"/>
        </w:rPr>
        <w:t xml:space="preserve"> wie eine</w:t>
      </w:r>
      <w:r w:rsidRPr="000618B9">
        <w:rPr>
          <w:sz w:val="28"/>
          <w:szCs w:val="28"/>
          <w:lang w:val="de-DE"/>
        </w:rPr>
        <w:t xml:space="preserve"> Werkstatt</w:t>
      </w:r>
      <w:r>
        <w:rPr>
          <w:sz w:val="28"/>
          <w:szCs w:val="28"/>
          <w:lang w:val="de-DE"/>
        </w:rPr>
        <w:t xml:space="preserve"> ist</w:t>
      </w:r>
      <w:r w:rsidRPr="000618B9">
        <w:rPr>
          <w:sz w:val="28"/>
          <w:szCs w:val="28"/>
          <w:lang w:val="de-DE"/>
        </w:rPr>
        <w:t>.</w:t>
      </w:r>
      <w:r>
        <w:rPr>
          <w:sz w:val="28"/>
          <w:szCs w:val="28"/>
          <w:lang w:val="de-DE"/>
        </w:rPr>
        <w:t xml:space="preserve"> A</w:t>
      </w:r>
      <w:r w:rsidRPr="000618B9">
        <w:rPr>
          <w:sz w:val="28"/>
          <w:szCs w:val="28"/>
          <w:lang w:val="de-DE"/>
        </w:rPr>
        <w:t xml:space="preserve">n einer Wand hängt Werkzeug, Hammer, Meißel oder zum Beispiel </w:t>
      </w:r>
      <w:ins w:id="320" w:author="Packard Bell" w:date="2018-11-29T07:26:00Z">
        <w:r w:rsidR="008F502C">
          <w:rPr>
            <w:sz w:val="28"/>
            <w:szCs w:val="28"/>
            <w:lang w:val="de-DE"/>
          </w:rPr>
          <w:t xml:space="preserve">ein </w:t>
        </w:r>
      </w:ins>
      <w:r w:rsidRPr="000618B9">
        <w:rPr>
          <w:sz w:val="28"/>
          <w:szCs w:val="28"/>
          <w:lang w:val="de-DE"/>
        </w:rPr>
        <w:t xml:space="preserve">Hobel. Überall </w:t>
      </w:r>
      <w:ins w:id="321" w:author="Packard Bell" w:date="2018-11-29T07:26:00Z">
        <w:r w:rsidR="008F502C">
          <w:rPr>
            <w:sz w:val="28"/>
            <w:szCs w:val="28"/>
            <w:lang w:val="de-DE"/>
          </w:rPr>
          <w:t>am Boden????</w:t>
        </w:r>
      </w:ins>
      <w:r w:rsidRPr="000618B9">
        <w:rPr>
          <w:sz w:val="28"/>
          <w:szCs w:val="28"/>
          <w:lang w:val="de-DE"/>
        </w:rPr>
        <w:t xml:space="preserve">Grund </w:t>
      </w:r>
      <w:proofErr w:type="gramStart"/>
      <w:r w:rsidRPr="000618B9">
        <w:rPr>
          <w:sz w:val="28"/>
          <w:szCs w:val="28"/>
          <w:lang w:val="de-DE"/>
        </w:rPr>
        <w:t>liegen</w:t>
      </w:r>
      <w:proofErr w:type="gramEnd"/>
      <w:r w:rsidRPr="000618B9">
        <w:rPr>
          <w:sz w:val="28"/>
          <w:szCs w:val="28"/>
          <w:lang w:val="de-DE"/>
        </w:rPr>
        <w:t xml:space="preserve"> Sägemehl. Im ersten Stock gibt es ein gro</w:t>
      </w:r>
    </w:p>
    <w:p w:rsidR="003F7B61" w:rsidRPr="000618B9" w:rsidRDefault="003F7B61" w:rsidP="003F7B61">
      <w:pPr>
        <w:rPr>
          <w:sz w:val="28"/>
          <w:szCs w:val="28"/>
          <w:lang w:val="de-DE"/>
        </w:rPr>
      </w:pPr>
      <w:r w:rsidRPr="000618B9">
        <w:rPr>
          <w:sz w:val="28"/>
          <w:szCs w:val="28"/>
          <w:lang w:val="de-DE"/>
        </w:rPr>
        <w:t>ße</w:t>
      </w:r>
      <w:ins w:id="322" w:author="Packard Bell" w:date="2018-11-29T07:27:00Z">
        <w:r w:rsidR="008F502C">
          <w:rPr>
            <w:sz w:val="28"/>
            <w:szCs w:val="28"/>
            <w:lang w:val="de-DE"/>
          </w:rPr>
          <w:t>s</w:t>
        </w:r>
      </w:ins>
      <w:del w:id="323" w:author="Packard Bell" w:date="2018-11-29T07:27:00Z">
        <w:r w:rsidRPr="000618B9" w:rsidDel="008F502C">
          <w:rPr>
            <w:sz w:val="28"/>
            <w:szCs w:val="28"/>
            <w:lang w:val="de-DE"/>
          </w:rPr>
          <w:delText>r</w:delText>
        </w:r>
      </w:del>
      <w:r w:rsidRPr="000618B9">
        <w:rPr>
          <w:sz w:val="28"/>
          <w:szCs w:val="28"/>
          <w:lang w:val="de-DE"/>
        </w:rPr>
        <w:t xml:space="preserve"> Zimmer. Dort gibt</w:t>
      </w:r>
      <w:r>
        <w:rPr>
          <w:sz w:val="28"/>
          <w:szCs w:val="28"/>
          <w:lang w:val="de-DE"/>
        </w:rPr>
        <w:t xml:space="preserve"> es</w:t>
      </w:r>
      <w:r w:rsidRPr="000618B9">
        <w:rPr>
          <w:sz w:val="28"/>
          <w:szCs w:val="28"/>
          <w:lang w:val="de-DE"/>
        </w:rPr>
        <w:t xml:space="preserve"> in </w:t>
      </w:r>
      <w:proofErr w:type="gramStart"/>
      <w:r w:rsidRPr="000618B9">
        <w:rPr>
          <w:sz w:val="28"/>
          <w:szCs w:val="28"/>
          <w:lang w:val="de-DE"/>
        </w:rPr>
        <w:t>einer</w:t>
      </w:r>
      <w:proofErr w:type="gramEnd"/>
      <w:r w:rsidRPr="000618B9">
        <w:rPr>
          <w:sz w:val="28"/>
          <w:szCs w:val="28"/>
          <w:lang w:val="de-DE"/>
        </w:rPr>
        <w:t xml:space="preserve"> </w:t>
      </w:r>
      <w:proofErr w:type="spellStart"/>
      <w:r w:rsidRPr="000618B9">
        <w:rPr>
          <w:sz w:val="28"/>
          <w:szCs w:val="28"/>
          <w:lang w:val="de-DE"/>
        </w:rPr>
        <w:t>Ecke</w:t>
      </w:r>
      <w:ins w:id="324" w:author="Packard Bell" w:date="2018-11-29T07:27:00Z">
        <w:r w:rsidR="008F502C">
          <w:rPr>
            <w:sz w:val="28"/>
            <w:szCs w:val="28"/>
            <w:lang w:val="de-DE"/>
          </w:rPr>
          <w:t>einen</w:t>
        </w:r>
        <w:proofErr w:type="spellEnd"/>
        <w:r w:rsidR="008F502C">
          <w:rPr>
            <w:sz w:val="28"/>
            <w:szCs w:val="28"/>
            <w:lang w:val="de-DE"/>
          </w:rPr>
          <w:t xml:space="preserve"> </w:t>
        </w:r>
      </w:ins>
      <w:r w:rsidRPr="000618B9">
        <w:rPr>
          <w:sz w:val="28"/>
          <w:szCs w:val="28"/>
          <w:lang w:val="de-DE"/>
        </w:rPr>
        <w:t xml:space="preserve"> traditionelle</w:t>
      </w:r>
      <w:ins w:id="325" w:author="Packard Bell" w:date="2018-11-29T07:27:00Z">
        <w:r w:rsidR="008F502C">
          <w:rPr>
            <w:sz w:val="28"/>
            <w:szCs w:val="28"/>
            <w:lang w:val="de-DE"/>
          </w:rPr>
          <w:t>n</w:t>
        </w:r>
      </w:ins>
      <w:r w:rsidRPr="000618B9">
        <w:rPr>
          <w:sz w:val="28"/>
          <w:szCs w:val="28"/>
          <w:lang w:val="de-DE"/>
        </w:rPr>
        <w:t xml:space="preserve"> Ofen, wo man Pizza zubereiten kann. Links von Ofen </w:t>
      </w:r>
      <w:ins w:id="326" w:author="Packard Bell" w:date="2018-11-29T07:27:00Z">
        <w:r w:rsidR="008F502C">
          <w:rPr>
            <w:sz w:val="28"/>
            <w:szCs w:val="28"/>
            <w:lang w:val="de-DE"/>
          </w:rPr>
          <w:t xml:space="preserve">befindet sich ein </w:t>
        </w:r>
      </w:ins>
      <w:del w:id="327" w:author="Packard Bell" w:date="2018-11-29T07:27:00Z">
        <w:r w:rsidRPr="000618B9" w:rsidDel="008F502C">
          <w:rPr>
            <w:sz w:val="28"/>
            <w:szCs w:val="28"/>
            <w:lang w:val="de-DE"/>
          </w:rPr>
          <w:delText>liegt</w:delText>
        </w:r>
      </w:del>
      <w:r w:rsidRPr="000618B9">
        <w:rPr>
          <w:sz w:val="28"/>
          <w:szCs w:val="28"/>
          <w:lang w:val="de-DE"/>
        </w:rPr>
        <w:t xml:space="preserve"> Geschirrschrank, d</w:t>
      </w:r>
      <w:ins w:id="328" w:author="Packard Bell" w:date="2018-11-29T07:27:00Z">
        <w:r w:rsidR="008F502C">
          <w:rPr>
            <w:sz w:val="28"/>
            <w:szCs w:val="28"/>
            <w:lang w:val="de-DE"/>
          </w:rPr>
          <w:t>a</w:t>
        </w:r>
      </w:ins>
      <w:r w:rsidRPr="000618B9">
        <w:rPr>
          <w:sz w:val="28"/>
          <w:szCs w:val="28"/>
          <w:lang w:val="de-DE"/>
        </w:rPr>
        <w:t xml:space="preserve">rin sind </w:t>
      </w:r>
      <w:proofErr w:type="spellStart"/>
      <w:r w:rsidRPr="000618B9">
        <w:rPr>
          <w:sz w:val="28"/>
          <w:szCs w:val="28"/>
          <w:lang w:val="de-DE"/>
        </w:rPr>
        <w:t>K</w:t>
      </w:r>
      <w:ins w:id="329" w:author="Packard Bell" w:date="2018-11-29T07:27:00Z">
        <w:r w:rsidR="008F502C">
          <w:rPr>
            <w:sz w:val="28"/>
            <w:szCs w:val="28"/>
            <w:lang w:val="de-DE"/>
          </w:rPr>
          <w:t>ochutensilien</w:t>
        </w:r>
      </w:ins>
      <w:r w:rsidRPr="000618B9">
        <w:rPr>
          <w:sz w:val="28"/>
          <w:szCs w:val="28"/>
          <w:lang w:val="de-DE"/>
        </w:rPr>
        <w:t>ochbedürfnisse</w:t>
      </w:r>
      <w:proofErr w:type="spellEnd"/>
      <w:r w:rsidRPr="000618B9">
        <w:rPr>
          <w:sz w:val="28"/>
          <w:szCs w:val="28"/>
          <w:lang w:val="de-DE"/>
        </w:rPr>
        <w:t xml:space="preserve"> und Gewürze. Rechts vo</w:t>
      </w:r>
      <w:ins w:id="330" w:author="Packard Bell" w:date="2018-11-29T07:28:00Z">
        <w:r w:rsidR="008F502C">
          <w:rPr>
            <w:sz w:val="28"/>
            <w:szCs w:val="28"/>
            <w:lang w:val="de-DE"/>
          </w:rPr>
          <w:t>m</w:t>
        </w:r>
      </w:ins>
      <w:del w:id="331" w:author="Packard Bell" w:date="2018-11-29T07:28:00Z">
        <w:r w:rsidRPr="000618B9" w:rsidDel="008F502C">
          <w:rPr>
            <w:sz w:val="28"/>
            <w:szCs w:val="28"/>
            <w:lang w:val="de-DE"/>
          </w:rPr>
          <w:delText>n</w:delText>
        </w:r>
      </w:del>
      <w:r w:rsidRPr="000618B9">
        <w:rPr>
          <w:sz w:val="28"/>
          <w:szCs w:val="28"/>
          <w:lang w:val="de-DE"/>
        </w:rPr>
        <w:t xml:space="preserve"> Ofen gibt es ein</w:t>
      </w:r>
      <w:ins w:id="332" w:author="Packard Bell" w:date="2018-11-29T07:28:00Z">
        <w:r w:rsidR="008F502C">
          <w:rPr>
            <w:sz w:val="28"/>
            <w:szCs w:val="28"/>
            <w:lang w:val="de-DE"/>
          </w:rPr>
          <w:t>en</w:t>
        </w:r>
      </w:ins>
      <w:r w:rsidRPr="000618B9">
        <w:rPr>
          <w:sz w:val="28"/>
          <w:szCs w:val="28"/>
          <w:lang w:val="de-DE"/>
        </w:rPr>
        <w:t xml:space="preserve"> </w:t>
      </w:r>
      <w:proofErr w:type="spellStart"/>
      <w:r w:rsidRPr="000618B9">
        <w:rPr>
          <w:sz w:val="28"/>
          <w:szCs w:val="28"/>
          <w:lang w:val="de-DE"/>
        </w:rPr>
        <w:t>großer</w:t>
      </w:r>
      <w:ins w:id="333" w:author="Packard Bell" w:date="2018-11-29T07:28:00Z">
        <w:r w:rsidR="008F502C">
          <w:rPr>
            <w:sz w:val="28"/>
            <w:szCs w:val="28"/>
            <w:lang w:val="de-DE"/>
          </w:rPr>
          <w:t>n</w:t>
        </w:r>
      </w:ins>
      <w:del w:id="334" w:author="Packard Bell" w:date="2018-11-29T07:28:00Z">
        <w:r w:rsidRPr="000618B9" w:rsidDel="008F502C">
          <w:rPr>
            <w:sz w:val="28"/>
            <w:szCs w:val="28"/>
            <w:lang w:val="de-DE"/>
          </w:rPr>
          <w:delText xml:space="preserve"> </w:delText>
        </w:r>
      </w:del>
      <w:r w:rsidRPr="000618B9">
        <w:rPr>
          <w:sz w:val="28"/>
          <w:szCs w:val="28"/>
          <w:lang w:val="de-DE"/>
        </w:rPr>
        <w:t>Fensterladen</w:t>
      </w:r>
      <w:proofErr w:type="spellEnd"/>
      <w:r w:rsidRPr="000618B9">
        <w:rPr>
          <w:sz w:val="28"/>
          <w:szCs w:val="28"/>
          <w:lang w:val="de-DE"/>
        </w:rPr>
        <w:t xml:space="preserve">, dank dem ist </w:t>
      </w:r>
      <w:ins w:id="335" w:author="Packard Bell" w:date="2018-11-29T07:28:00Z">
        <w:r w:rsidR="008F502C">
          <w:rPr>
            <w:sz w:val="28"/>
            <w:szCs w:val="28"/>
            <w:lang w:val="de-DE"/>
          </w:rPr>
          <w:t xml:space="preserve">der </w:t>
        </w:r>
      </w:ins>
      <w:r w:rsidRPr="000618B9">
        <w:rPr>
          <w:sz w:val="28"/>
          <w:szCs w:val="28"/>
          <w:lang w:val="de-DE"/>
        </w:rPr>
        <w:t>ganze</w:t>
      </w:r>
      <w:del w:id="336" w:author="Packard Bell" w:date="2018-11-29T07:28:00Z">
        <w:r w:rsidRPr="000618B9" w:rsidDel="008F502C">
          <w:rPr>
            <w:sz w:val="28"/>
            <w:szCs w:val="28"/>
            <w:lang w:val="de-DE"/>
          </w:rPr>
          <w:delText>n</w:delText>
        </w:r>
      </w:del>
      <w:r w:rsidRPr="000618B9">
        <w:rPr>
          <w:sz w:val="28"/>
          <w:szCs w:val="28"/>
          <w:lang w:val="de-DE"/>
        </w:rPr>
        <w:t xml:space="preserve"> Raum belichtet. In der Mitte steht ein Tisch mit vier </w:t>
      </w:r>
      <w:proofErr w:type="gramStart"/>
      <w:r w:rsidRPr="000618B9">
        <w:rPr>
          <w:sz w:val="28"/>
          <w:szCs w:val="28"/>
          <w:lang w:val="de-DE"/>
        </w:rPr>
        <w:t>Stühle</w:t>
      </w:r>
      <w:proofErr w:type="gramEnd"/>
      <w:r w:rsidRPr="000618B9">
        <w:rPr>
          <w:sz w:val="28"/>
          <w:szCs w:val="28"/>
          <w:lang w:val="de-DE"/>
        </w:rPr>
        <w:t xml:space="preserve">. Über </w:t>
      </w:r>
      <w:proofErr w:type="spellStart"/>
      <w:r w:rsidRPr="000618B9">
        <w:rPr>
          <w:sz w:val="28"/>
          <w:szCs w:val="28"/>
          <w:lang w:val="de-DE"/>
        </w:rPr>
        <w:t>de</w:t>
      </w:r>
      <w:ins w:id="337" w:author="Packard Bell" w:date="2018-11-29T07:28:00Z">
        <w:r w:rsidR="008F502C">
          <w:rPr>
            <w:sz w:val="28"/>
            <w:szCs w:val="28"/>
            <w:lang w:val="de-DE"/>
          </w:rPr>
          <w:t>m</w:t>
        </w:r>
      </w:ins>
      <w:del w:id="338" w:author="Packard Bell" w:date="2018-11-29T07:28:00Z">
        <w:r w:rsidRPr="000618B9" w:rsidDel="008F502C">
          <w:rPr>
            <w:sz w:val="28"/>
            <w:szCs w:val="28"/>
            <w:lang w:val="de-DE"/>
          </w:rPr>
          <w:delText xml:space="preserve">n </w:delText>
        </w:r>
      </w:del>
      <w:r w:rsidRPr="000618B9">
        <w:rPr>
          <w:sz w:val="28"/>
          <w:szCs w:val="28"/>
          <w:lang w:val="de-DE"/>
        </w:rPr>
        <w:t>Tisch</w:t>
      </w:r>
      <w:proofErr w:type="spellEnd"/>
      <w:r w:rsidRPr="000618B9">
        <w:rPr>
          <w:sz w:val="28"/>
          <w:szCs w:val="28"/>
          <w:lang w:val="de-DE"/>
        </w:rPr>
        <w:t xml:space="preserve"> hängt ein Kronleuchter dekoriert mit Rubin</w:t>
      </w:r>
      <w:ins w:id="339" w:author="Packard Bell" w:date="2018-11-29T07:28:00Z">
        <w:r w:rsidR="008F502C">
          <w:rPr>
            <w:sz w:val="28"/>
            <w:szCs w:val="28"/>
            <w:lang w:val="de-DE"/>
          </w:rPr>
          <w:t>-</w:t>
        </w:r>
      </w:ins>
      <w:del w:id="340" w:author="Packard Bell" w:date="2018-11-29T07:28:00Z">
        <w:r w:rsidRPr="000618B9" w:rsidDel="008F502C">
          <w:rPr>
            <w:sz w:val="28"/>
            <w:szCs w:val="28"/>
            <w:lang w:val="de-DE"/>
          </w:rPr>
          <w:delText xml:space="preserve"> </w:delText>
        </w:r>
      </w:del>
      <w:r w:rsidRPr="000618B9">
        <w:rPr>
          <w:sz w:val="28"/>
          <w:szCs w:val="28"/>
          <w:lang w:val="de-DE"/>
        </w:rPr>
        <w:t>Ornamenten, de</w:t>
      </w:r>
      <w:ins w:id="341" w:author="Packard Bell" w:date="2018-11-29T07:28:00Z">
        <w:r w:rsidR="008F502C">
          <w:rPr>
            <w:sz w:val="28"/>
            <w:szCs w:val="28"/>
            <w:lang w:val="de-DE"/>
          </w:rPr>
          <w:t>n</w:t>
        </w:r>
      </w:ins>
      <w:del w:id="342" w:author="Packard Bell" w:date="2018-11-29T07:28:00Z">
        <w:r w:rsidRPr="000618B9" w:rsidDel="008F502C">
          <w:rPr>
            <w:sz w:val="28"/>
            <w:szCs w:val="28"/>
            <w:lang w:val="de-DE"/>
          </w:rPr>
          <w:delText>r</w:delText>
        </w:r>
      </w:del>
      <w:r w:rsidRPr="000618B9">
        <w:rPr>
          <w:sz w:val="28"/>
          <w:szCs w:val="28"/>
          <w:lang w:val="de-DE"/>
        </w:rPr>
        <w:t xml:space="preserve"> ich i</w:t>
      </w:r>
      <w:ins w:id="343" w:author="Packard Bell" w:date="2018-11-29T07:29:00Z">
        <w:r w:rsidR="008F502C">
          <w:rPr>
            <w:sz w:val="28"/>
            <w:szCs w:val="28"/>
            <w:lang w:val="de-DE"/>
          </w:rPr>
          <w:t>n</w:t>
        </w:r>
      </w:ins>
      <w:del w:id="344" w:author="Packard Bell" w:date="2018-11-29T07:29:00Z">
        <w:r w:rsidRPr="000618B9" w:rsidDel="008F502C">
          <w:rPr>
            <w:sz w:val="28"/>
            <w:szCs w:val="28"/>
            <w:lang w:val="de-DE"/>
          </w:rPr>
          <w:delText>m</w:delText>
        </w:r>
      </w:del>
      <w:r w:rsidRPr="000618B9">
        <w:rPr>
          <w:sz w:val="28"/>
          <w:szCs w:val="28"/>
          <w:lang w:val="de-DE"/>
        </w:rPr>
        <w:t xml:space="preserve"> Damas</w:t>
      </w:r>
      <w:ins w:id="345" w:author="Packard Bell" w:date="2018-11-29T07:29:00Z">
        <w:r w:rsidR="008F502C">
          <w:rPr>
            <w:sz w:val="28"/>
            <w:szCs w:val="28"/>
            <w:lang w:val="de-DE"/>
          </w:rPr>
          <w:t>kus</w:t>
        </w:r>
      </w:ins>
      <w:del w:id="346" w:author="Packard Bell" w:date="2018-11-29T07:29:00Z">
        <w:r w:rsidRPr="000618B9" w:rsidDel="008F502C">
          <w:rPr>
            <w:sz w:val="28"/>
            <w:szCs w:val="28"/>
            <w:lang w:val="de-DE"/>
          </w:rPr>
          <w:delText>t</w:delText>
        </w:r>
      </w:del>
      <w:r w:rsidRPr="000618B9">
        <w:rPr>
          <w:sz w:val="28"/>
          <w:szCs w:val="28"/>
          <w:lang w:val="de-DE"/>
        </w:rPr>
        <w:t xml:space="preserve"> gestohlen habe. Unter dem Tisch gibt es noch ein Deckel</w:t>
      </w:r>
      <w:proofErr w:type="gramStart"/>
      <w:r w:rsidRPr="000618B9">
        <w:rPr>
          <w:sz w:val="28"/>
          <w:szCs w:val="28"/>
          <w:lang w:val="de-DE"/>
        </w:rPr>
        <w:t xml:space="preserve">, </w:t>
      </w:r>
      <w:ins w:id="347" w:author="Packard Bell" w:date="2018-11-29T07:29:00Z">
        <w:r w:rsidR="008F502C">
          <w:rPr>
            <w:sz w:val="28"/>
            <w:szCs w:val="28"/>
            <w:lang w:val="de-DE"/>
          </w:rPr>
          <w:t>???????????????????????????????</w:t>
        </w:r>
      </w:ins>
      <w:proofErr w:type="gramEnd"/>
      <w:r w:rsidRPr="000618B9">
        <w:rPr>
          <w:sz w:val="28"/>
          <w:szCs w:val="28"/>
          <w:lang w:val="de-DE"/>
        </w:rPr>
        <w:t>wohin es führt, das ist Geheimnis. Links vo</w:t>
      </w:r>
      <w:ins w:id="348" w:author="Packard Bell" w:date="2018-11-29T07:29:00Z">
        <w:r w:rsidR="008F502C">
          <w:rPr>
            <w:sz w:val="28"/>
            <w:szCs w:val="28"/>
            <w:lang w:val="de-DE"/>
          </w:rPr>
          <w:t>m</w:t>
        </w:r>
      </w:ins>
      <w:del w:id="349" w:author="Packard Bell" w:date="2018-11-29T07:29:00Z">
        <w:r w:rsidRPr="000618B9" w:rsidDel="008F502C">
          <w:rPr>
            <w:sz w:val="28"/>
            <w:szCs w:val="28"/>
            <w:lang w:val="de-DE"/>
          </w:rPr>
          <w:delText>n</w:delText>
        </w:r>
      </w:del>
      <w:r w:rsidRPr="000618B9">
        <w:rPr>
          <w:sz w:val="28"/>
          <w:szCs w:val="28"/>
          <w:lang w:val="de-DE"/>
        </w:rPr>
        <w:t xml:space="preserve"> Geschirrschrank ist </w:t>
      </w:r>
      <w:ins w:id="350" w:author="Packard Bell" w:date="2018-11-29T07:29:00Z">
        <w:r w:rsidR="008F502C">
          <w:rPr>
            <w:sz w:val="28"/>
            <w:szCs w:val="28"/>
            <w:lang w:val="de-DE"/>
          </w:rPr>
          <w:t xml:space="preserve">die </w:t>
        </w:r>
      </w:ins>
      <w:r w:rsidRPr="000618B9">
        <w:rPr>
          <w:sz w:val="28"/>
          <w:szCs w:val="28"/>
          <w:lang w:val="de-DE"/>
        </w:rPr>
        <w:t xml:space="preserve">Tür </w:t>
      </w:r>
      <w:ins w:id="351" w:author="Packard Bell" w:date="2018-11-29T07:29:00Z">
        <w:r w:rsidR="008F502C">
          <w:rPr>
            <w:sz w:val="28"/>
            <w:szCs w:val="28"/>
            <w:lang w:val="de-DE"/>
          </w:rPr>
          <w:t xml:space="preserve">zur </w:t>
        </w:r>
      </w:ins>
      <w:del w:id="352" w:author="Packard Bell" w:date="2018-11-29T07:29:00Z">
        <w:r w:rsidDel="008F502C">
          <w:rPr>
            <w:sz w:val="28"/>
            <w:szCs w:val="28"/>
            <w:lang w:val="de-DE"/>
          </w:rPr>
          <w:delText>nach</w:delText>
        </w:r>
      </w:del>
      <w:r w:rsidRPr="000618B9">
        <w:rPr>
          <w:sz w:val="28"/>
          <w:szCs w:val="28"/>
          <w:lang w:val="de-DE"/>
        </w:rPr>
        <w:t xml:space="preserve"> Scheune. Gegenüber </w:t>
      </w:r>
      <w:ins w:id="353" w:author="Packard Bell" w:date="2018-11-29T07:29:00Z">
        <w:r w:rsidR="008F502C">
          <w:rPr>
            <w:sz w:val="28"/>
            <w:szCs w:val="28"/>
            <w:lang w:val="de-DE"/>
          </w:rPr>
          <w:t xml:space="preserve">dem </w:t>
        </w:r>
      </w:ins>
      <w:r w:rsidRPr="000618B9">
        <w:rPr>
          <w:sz w:val="28"/>
          <w:szCs w:val="28"/>
          <w:lang w:val="de-DE"/>
        </w:rPr>
        <w:t xml:space="preserve">Ofen ist ein Treppenhaus der </w:t>
      </w:r>
      <w:ins w:id="354" w:author="Packard Bell" w:date="2018-11-29T07:29:00Z">
        <w:r w:rsidR="008F502C">
          <w:rPr>
            <w:sz w:val="28"/>
            <w:szCs w:val="28"/>
            <w:lang w:val="de-DE"/>
          </w:rPr>
          <w:t xml:space="preserve">das in den zweiten </w:t>
        </w:r>
        <w:proofErr w:type="spellStart"/>
        <w:r w:rsidR="008F502C">
          <w:rPr>
            <w:sz w:val="28"/>
            <w:szCs w:val="28"/>
            <w:lang w:val="de-DE"/>
          </w:rPr>
          <w:t>Stock</w:t>
        </w:r>
      </w:ins>
      <w:r w:rsidRPr="000618B9">
        <w:rPr>
          <w:sz w:val="28"/>
          <w:szCs w:val="28"/>
          <w:lang w:val="de-DE"/>
        </w:rPr>
        <w:t>im</w:t>
      </w:r>
      <w:proofErr w:type="spellEnd"/>
      <w:r w:rsidRPr="000618B9">
        <w:rPr>
          <w:sz w:val="28"/>
          <w:szCs w:val="28"/>
          <w:lang w:val="de-DE"/>
        </w:rPr>
        <w:t xml:space="preserve"> zweiten Stock führt. An der Wand, wo </w:t>
      </w:r>
      <w:ins w:id="355" w:author="Packard Bell" w:date="2018-11-29T07:30:00Z">
        <w:r w:rsidR="008F502C">
          <w:rPr>
            <w:sz w:val="28"/>
            <w:szCs w:val="28"/>
            <w:lang w:val="de-DE"/>
          </w:rPr>
          <w:t xml:space="preserve">das </w:t>
        </w:r>
      </w:ins>
      <w:r w:rsidRPr="000618B9">
        <w:rPr>
          <w:sz w:val="28"/>
          <w:szCs w:val="28"/>
          <w:lang w:val="de-DE"/>
        </w:rPr>
        <w:t xml:space="preserve">Treppenhaus ist hängt ein Bild. Auf dem Bild bin ich mit </w:t>
      </w:r>
      <w:ins w:id="356" w:author="Packard Bell" w:date="2018-11-29T07:30:00Z">
        <w:r w:rsidR="008F502C">
          <w:rPr>
            <w:sz w:val="28"/>
            <w:szCs w:val="28"/>
            <w:lang w:val="de-DE"/>
          </w:rPr>
          <w:t xml:space="preserve">einer </w:t>
        </w:r>
      </w:ins>
      <w:proofErr w:type="spellStart"/>
      <w:r w:rsidRPr="000618B9">
        <w:rPr>
          <w:sz w:val="28"/>
          <w:szCs w:val="28"/>
          <w:lang w:val="de-DE"/>
        </w:rPr>
        <w:t>ganze</w:t>
      </w:r>
      <w:ins w:id="357" w:author="Packard Bell" w:date="2018-11-29T07:30:00Z">
        <w:r w:rsidR="008F502C">
          <w:rPr>
            <w:sz w:val="28"/>
            <w:szCs w:val="28"/>
            <w:lang w:val="de-DE"/>
          </w:rPr>
          <w:t>n</w:t>
        </w:r>
      </w:ins>
      <w:del w:id="358" w:author="Packard Bell" w:date="2018-11-29T07:30:00Z">
        <w:r w:rsidRPr="000618B9" w:rsidDel="008F502C">
          <w:rPr>
            <w:sz w:val="28"/>
            <w:szCs w:val="28"/>
            <w:lang w:val="de-DE"/>
          </w:rPr>
          <w:delText xml:space="preserve">r </w:delText>
        </w:r>
      </w:del>
      <w:r w:rsidRPr="000618B9">
        <w:rPr>
          <w:sz w:val="28"/>
          <w:szCs w:val="28"/>
          <w:lang w:val="de-DE"/>
        </w:rPr>
        <w:t>Besatzung</w:t>
      </w:r>
      <w:proofErr w:type="spellEnd"/>
      <w:r w:rsidRPr="000618B9">
        <w:rPr>
          <w:sz w:val="28"/>
          <w:szCs w:val="28"/>
          <w:lang w:val="de-DE"/>
        </w:rPr>
        <w:t xml:space="preserve"> der Graupiraten. Im zweiten Stock gibt es ein bequemes Bett. Über </w:t>
      </w:r>
      <w:ins w:id="359" w:author="Packard Bell" w:date="2018-11-29T07:30:00Z">
        <w:r w:rsidR="008F502C">
          <w:rPr>
            <w:sz w:val="28"/>
            <w:szCs w:val="28"/>
            <w:lang w:val="de-DE"/>
          </w:rPr>
          <w:t xml:space="preserve">dem </w:t>
        </w:r>
      </w:ins>
      <w:del w:id="360" w:author="Packard Bell" w:date="2018-11-29T07:30:00Z">
        <w:r w:rsidRPr="000618B9" w:rsidDel="008F502C">
          <w:rPr>
            <w:sz w:val="28"/>
            <w:szCs w:val="28"/>
            <w:lang w:val="de-DE"/>
          </w:rPr>
          <w:delText xml:space="preserve">das </w:delText>
        </w:r>
      </w:del>
      <w:r w:rsidRPr="000618B9">
        <w:rPr>
          <w:sz w:val="28"/>
          <w:szCs w:val="28"/>
          <w:lang w:val="de-DE"/>
        </w:rPr>
        <w:t xml:space="preserve">Bett hängt ein Bild mit Andrea. Gegenüber </w:t>
      </w:r>
      <w:ins w:id="361" w:author="Packard Bell" w:date="2018-11-29T07:30:00Z">
        <w:r w:rsidR="008F502C">
          <w:rPr>
            <w:sz w:val="28"/>
            <w:szCs w:val="28"/>
            <w:lang w:val="de-DE"/>
          </w:rPr>
          <w:t xml:space="preserve">dem </w:t>
        </w:r>
      </w:ins>
      <w:r w:rsidRPr="000618B9">
        <w:rPr>
          <w:sz w:val="28"/>
          <w:szCs w:val="28"/>
          <w:lang w:val="de-DE"/>
        </w:rPr>
        <w:t>Bett gibt es ein</w:t>
      </w:r>
      <w:ins w:id="362" w:author="Packard Bell" w:date="2018-11-29T07:30:00Z">
        <w:r w:rsidR="008F502C">
          <w:rPr>
            <w:sz w:val="28"/>
            <w:szCs w:val="28"/>
            <w:lang w:val="de-DE"/>
          </w:rPr>
          <w:t>en</w:t>
        </w:r>
      </w:ins>
      <w:r w:rsidRPr="000618B9">
        <w:rPr>
          <w:sz w:val="28"/>
          <w:szCs w:val="28"/>
          <w:lang w:val="de-DE"/>
        </w:rPr>
        <w:t xml:space="preserve"> Schreibtisch. Dort schreibe ich Briefe. In diesem Raum habe ich auch eine Wand, an</w:t>
      </w:r>
      <w:del w:id="363" w:author="Packard Bell" w:date="2018-11-29T07:31:00Z">
        <w:r w:rsidRPr="000618B9" w:rsidDel="008F502C">
          <w:rPr>
            <w:sz w:val="28"/>
            <w:szCs w:val="28"/>
            <w:lang w:val="de-DE"/>
          </w:rPr>
          <w:delText>d</w:delText>
        </w:r>
      </w:del>
      <w:r w:rsidRPr="000618B9">
        <w:rPr>
          <w:sz w:val="28"/>
          <w:szCs w:val="28"/>
          <w:lang w:val="de-DE"/>
        </w:rPr>
        <w:t xml:space="preserve"> der Waffen häng</w:t>
      </w:r>
      <w:ins w:id="364" w:author="Packard Bell" w:date="2018-11-29T07:31:00Z">
        <w:r w:rsidR="008F502C">
          <w:rPr>
            <w:sz w:val="28"/>
            <w:szCs w:val="28"/>
            <w:lang w:val="de-DE"/>
          </w:rPr>
          <w:t>en</w:t>
        </w:r>
      </w:ins>
      <w:del w:id="365" w:author="Packard Bell" w:date="2018-11-29T07:31:00Z">
        <w:r w:rsidRPr="000618B9" w:rsidDel="008F502C">
          <w:rPr>
            <w:sz w:val="28"/>
            <w:szCs w:val="28"/>
            <w:lang w:val="de-DE"/>
          </w:rPr>
          <w:delText>t</w:delText>
        </w:r>
      </w:del>
      <w:r w:rsidRPr="000618B9">
        <w:rPr>
          <w:sz w:val="28"/>
          <w:szCs w:val="28"/>
          <w:lang w:val="de-DE"/>
        </w:rPr>
        <w:t>. Zwei Pistolen</w:t>
      </w:r>
      <w:r>
        <w:rPr>
          <w:sz w:val="28"/>
          <w:szCs w:val="28"/>
          <w:lang w:val="de-DE"/>
        </w:rPr>
        <w:t xml:space="preserve">, </w:t>
      </w:r>
      <w:r w:rsidRPr="000618B9">
        <w:rPr>
          <w:sz w:val="28"/>
          <w:szCs w:val="28"/>
          <w:lang w:val="de-DE"/>
        </w:rPr>
        <w:t>ein Kugelbüsche</w:t>
      </w:r>
      <w:ins w:id="366" w:author="Packard Bell" w:date="2018-11-29T07:31:00Z">
        <w:r w:rsidR="007C1735">
          <w:rPr>
            <w:sz w:val="28"/>
            <w:szCs w:val="28"/>
            <w:lang w:val="de-DE"/>
          </w:rPr>
          <w:t>???</w:t>
        </w:r>
      </w:ins>
      <w:r>
        <w:rPr>
          <w:sz w:val="28"/>
          <w:szCs w:val="28"/>
          <w:lang w:val="de-DE"/>
        </w:rPr>
        <w:t xml:space="preserve"> und </w:t>
      </w:r>
      <w:ins w:id="367" w:author="Packard Bell" w:date="2018-11-29T07:31:00Z">
        <w:r w:rsidR="007C1735">
          <w:rPr>
            <w:sz w:val="28"/>
            <w:szCs w:val="28"/>
            <w:lang w:val="de-DE"/>
          </w:rPr>
          <w:t xml:space="preserve">ein </w:t>
        </w:r>
      </w:ins>
      <w:r>
        <w:rPr>
          <w:sz w:val="28"/>
          <w:szCs w:val="28"/>
          <w:lang w:val="de-DE"/>
        </w:rPr>
        <w:t>Säbel</w:t>
      </w:r>
      <w:r w:rsidRPr="000618B9">
        <w:rPr>
          <w:sz w:val="28"/>
          <w:szCs w:val="28"/>
          <w:lang w:val="de-DE"/>
        </w:rPr>
        <w:t>. Unter ihnen hängt noch ein Schlüssel. Wo er passt, dass kann ich nie</w:t>
      </w:r>
      <w:ins w:id="368" w:author="Packard Bell" w:date="2018-11-29T07:31:00Z">
        <w:r w:rsidR="007C1735">
          <w:rPr>
            <w:sz w:val="28"/>
            <w:szCs w:val="28"/>
            <w:lang w:val="de-DE"/>
          </w:rPr>
          <w:t xml:space="preserve">mals jemandem </w:t>
        </w:r>
      </w:ins>
      <w:del w:id="369" w:author="Packard Bell" w:date="2018-11-29T07:31:00Z">
        <w:r w:rsidRPr="000618B9" w:rsidDel="007C1735">
          <w:rPr>
            <w:sz w:val="28"/>
            <w:szCs w:val="28"/>
            <w:lang w:val="de-DE"/>
          </w:rPr>
          <w:delText>,</w:delText>
        </w:r>
      </w:del>
      <w:r w:rsidRPr="000618B9">
        <w:rPr>
          <w:sz w:val="28"/>
          <w:szCs w:val="28"/>
          <w:lang w:val="de-DE"/>
        </w:rPr>
        <w:t xml:space="preserve"> </w:t>
      </w:r>
      <w:del w:id="370" w:author="Packard Bell" w:date="2018-11-29T07:31:00Z">
        <w:r w:rsidRPr="000618B9" w:rsidDel="007C1735">
          <w:rPr>
            <w:sz w:val="28"/>
            <w:szCs w:val="28"/>
            <w:lang w:val="de-DE"/>
          </w:rPr>
          <w:delText xml:space="preserve">niemandem </w:delText>
        </w:r>
      </w:del>
      <w:r w:rsidRPr="000618B9">
        <w:rPr>
          <w:sz w:val="28"/>
          <w:szCs w:val="28"/>
          <w:lang w:val="de-DE"/>
        </w:rPr>
        <w:t>sagen, sonst müsste ich</w:t>
      </w:r>
      <w:ins w:id="371" w:author="Packard Bell" w:date="2018-11-29T07:31:00Z">
        <w:r w:rsidR="007C1735">
          <w:rPr>
            <w:sz w:val="28"/>
            <w:szCs w:val="28"/>
            <w:lang w:val="de-DE"/>
          </w:rPr>
          <w:t xml:space="preserve"> die </w:t>
        </w:r>
      </w:ins>
      <w:r w:rsidRPr="000618B9">
        <w:rPr>
          <w:sz w:val="28"/>
          <w:szCs w:val="28"/>
          <w:lang w:val="de-DE"/>
        </w:rPr>
        <w:t xml:space="preserve"> betroffene Person töten.</w:t>
      </w:r>
    </w:p>
    <w:p w:rsidR="003F7B61" w:rsidRDefault="003F7B61"/>
    <w:sectPr w:rsidR="003F7B61" w:rsidSect="00E702E9">
      <w:pgSz w:w="11906" w:h="16838"/>
      <w:pgMar w:top="1417" w:right="1417" w:bottom="1134"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7" w:author="Packard Bell" w:date="2018-11-28T13:34:00Z" w:initials="PB">
    <w:p w:rsidR="00753680" w:rsidRDefault="00753680">
      <w:pPr>
        <w:pStyle w:val="Kommentartext"/>
      </w:pPr>
      <w:r>
        <w:rPr>
          <w:rStyle w:val="Kommentarzeichen"/>
        </w:rPr>
        <w:annotationRef/>
      </w:r>
      <w:r>
        <w:t>Gut!!!</w:t>
      </w:r>
    </w:p>
  </w:comment>
  <w:comment w:id="24" w:author="Packard Bell" w:date="2018-11-28T13:37:00Z" w:initials="PB">
    <w:p w:rsidR="00753680" w:rsidRDefault="00753680">
      <w:pPr>
        <w:pStyle w:val="Kommentartext"/>
      </w:pPr>
      <w:r>
        <w:rPr>
          <w:rStyle w:val="Kommentarzeichen"/>
        </w:rPr>
        <w:annotationRef/>
      </w:r>
      <w:r>
        <w:t>Gut!!!</w:t>
      </w:r>
      <w:proofErr w:type="spellStart"/>
      <w:r>
        <w:t>Weiter</w:t>
      </w:r>
      <w:proofErr w:type="spellEnd"/>
      <w:r>
        <w:t xml:space="preserve"> so!!!</w:t>
      </w:r>
    </w:p>
  </w:comment>
  <w:comment w:id="78" w:author="Packard Bell" w:date="2018-11-28T13:44:00Z" w:initials="PB">
    <w:p w:rsidR="00A828AA" w:rsidRDefault="00A828AA">
      <w:pPr>
        <w:pStyle w:val="Kommentartext"/>
      </w:pPr>
      <w:r>
        <w:rPr>
          <w:rStyle w:val="Kommentarzeichen"/>
        </w:rPr>
        <w:annotationRef/>
      </w:r>
      <w:proofErr w:type="spellStart"/>
      <w:r>
        <w:t>Verbstellung</w:t>
      </w:r>
      <w:proofErr w:type="spellEnd"/>
      <w:r>
        <w:t xml:space="preserve"> </w:t>
      </w:r>
      <w:proofErr w:type="spellStart"/>
      <w:r>
        <w:t>verbessern</w:t>
      </w:r>
      <w:proofErr w:type="spellEnd"/>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08"/>
  <w:hyphenationZone w:val="425"/>
  <w:characterSpacingControl w:val="doNotCompress"/>
  <w:compat/>
  <w:rsids>
    <w:rsidRoot w:val="00C35083"/>
    <w:rsid w:val="00071B22"/>
    <w:rsid w:val="001A4DE0"/>
    <w:rsid w:val="003F7B61"/>
    <w:rsid w:val="00571410"/>
    <w:rsid w:val="00606343"/>
    <w:rsid w:val="00753680"/>
    <w:rsid w:val="007C1735"/>
    <w:rsid w:val="008308A9"/>
    <w:rsid w:val="008F502C"/>
    <w:rsid w:val="00925032"/>
    <w:rsid w:val="00A828AA"/>
    <w:rsid w:val="00C35083"/>
    <w:rsid w:val="00E702E9"/>
    <w:rsid w:val="00FF098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5083"/>
    <w:pPr>
      <w:widowControl w:val="0"/>
      <w:suppressAutoHyphens/>
      <w:spacing w:after="0" w:line="240" w:lineRule="auto"/>
    </w:pPr>
    <w:rPr>
      <w:rFonts w:ascii="Times New Roman" w:eastAsia="SimSun" w:hAnsi="Times New Roman" w:cs="Lucida Sans"/>
      <w:kern w:val="2"/>
      <w:sz w:val="24"/>
      <w:szCs w:val="24"/>
      <w:lang w:val="en-CA"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old">
    <w:name w:val="bold"/>
    <w:basedOn w:val="Absatz-Standardschriftart"/>
    <w:rsid w:val="00C35083"/>
  </w:style>
  <w:style w:type="paragraph" w:customStyle="1" w:styleId="normal">
    <w:name w:val="normal"/>
    <w:rsid w:val="00C35083"/>
    <w:pPr>
      <w:spacing w:after="0"/>
      <w:contextualSpacing/>
    </w:pPr>
    <w:rPr>
      <w:rFonts w:ascii="Arial" w:eastAsia="Arial" w:hAnsi="Arial" w:cs="Arial"/>
      <w:lang w:eastAsia="de-DE"/>
    </w:rPr>
  </w:style>
  <w:style w:type="paragraph" w:customStyle="1" w:styleId="Text">
    <w:name w:val="Text"/>
    <w:rsid w:val="003F7B6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de-DE"/>
    </w:rPr>
  </w:style>
  <w:style w:type="character" w:styleId="Kommentarzeichen">
    <w:name w:val="annotation reference"/>
    <w:basedOn w:val="Absatz-Standardschriftart"/>
    <w:uiPriority w:val="99"/>
    <w:semiHidden/>
    <w:unhideWhenUsed/>
    <w:rsid w:val="00753680"/>
    <w:rPr>
      <w:sz w:val="16"/>
      <w:szCs w:val="16"/>
    </w:rPr>
  </w:style>
  <w:style w:type="paragraph" w:styleId="Kommentartext">
    <w:name w:val="annotation text"/>
    <w:basedOn w:val="Standard"/>
    <w:link w:val="KommentartextZchn"/>
    <w:uiPriority w:val="99"/>
    <w:semiHidden/>
    <w:unhideWhenUsed/>
    <w:rsid w:val="00753680"/>
    <w:rPr>
      <w:rFonts w:cs="Mangal"/>
      <w:sz w:val="20"/>
      <w:szCs w:val="18"/>
    </w:rPr>
  </w:style>
  <w:style w:type="character" w:customStyle="1" w:styleId="KommentartextZchn">
    <w:name w:val="Kommentartext Zchn"/>
    <w:basedOn w:val="Absatz-Standardschriftart"/>
    <w:link w:val="Kommentartext"/>
    <w:uiPriority w:val="99"/>
    <w:semiHidden/>
    <w:rsid w:val="00753680"/>
    <w:rPr>
      <w:rFonts w:ascii="Times New Roman" w:eastAsia="SimSun" w:hAnsi="Times New Roman" w:cs="Mangal"/>
      <w:kern w:val="2"/>
      <w:sz w:val="20"/>
      <w:szCs w:val="18"/>
      <w:lang w:val="en-CA" w:eastAsia="hi-IN" w:bidi="hi-IN"/>
    </w:rPr>
  </w:style>
  <w:style w:type="paragraph" w:styleId="Kommentarthema">
    <w:name w:val="annotation subject"/>
    <w:basedOn w:val="Kommentartext"/>
    <w:next w:val="Kommentartext"/>
    <w:link w:val="KommentarthemaZchn"/>
    <w:uiPriority w:val="99"/>
    <w:semiHidden/>
    <w:unhideWhenUsed/>
    <w:rsid w:val="00753680"/>
    <w:rPr>
      <w:b/>
      <w:bCs/>
    </w:rPr>
  </w:style>
  <w:style w:type="character" w:customStyle="1" w:styleId="KommentarthemaZchn">
    <w:name w:val="Kommentarthema Zchn"/>
    <w:basedOn w:val="KommentartextZchn"/>
    <w:link w:val="Kommentarthema"/>
    <w:uiPriority w:val="99"/>
    <w:semiHidden/>
    <w:rsid w:val="00753680"/>
    <w:rPr>
      <w:b/>
      <w:bCs/>
    </w:rPr>
  </w:style>
  <w:style w:type="paragraph" w:styleId="Sprechblasentext">
    <w:name w:val="Balloon Text"/>
    <w:basedOn w:val="Standard"/>
    <w:link w:val="SprechblasentextZchn"/>
    <w:uiPriority w:val="99"/>
    <w:semiHidden/>
    <w:unhideWhenUsed/>
    <w:rsid w:val="00753680"/>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753680"/>
    <w:rPr>
      <w:rFonts w:ascii="Tahoma" w:eastAsia="SimSun" w:hAnsi="Tahoma" w:cs="Mangal"/>
      <w:kern w:val="2"/>
      <w:sz w:val="16"/>
      <w:szCs w:val="14"/>
      <w:lang w:val="en-CA" w:eastAsia="hi-IN" w:bidi="hi-IN"/>
    </w:rPr>
  </w:style>
</w:styles>
</file>

<file path=word/webSettings.xml><?xml version="1.0" encoding="utf-8"?>
<w:webSettings xmlns:r="http://schemas.openxmlformats.org/officeDocument/2006/relationships" xmlns:w="http://schemas.openxmlformats.org/wordprocessingml/2006/main">
  <w:divs>
    <w:div w:id="66152576">
      <w:bodyDiv w:val="1"/>
      <w:marLeft w:val="0"/>
      <w:marRight w:val="0"/>
      <w:marTop w:val="0"/>
      <w:marBottom w:val="0"/>
      <w:divBdr>
        <w:top w:val="none" w:sz="0" w:space="0" w:color="auto"/>
        <w:left w:val="none" w:sz="0" w:space="0" w:color="auto"/>
        <w:bottom w:val="none" w:sz="0" w:space="0" w:color="auto"/>
        <w:right w:val="none" w:sz="0" w:space="0" w:color="auto"/>
      </w:divBdr>
    </w:div>
    <w:div w:id="1649938079">
      <w:bodyDiv w:val="1"/>
      <w:marLeft w:val="0"/>
      <w:marRight w:val="0"/>
      <w:marTop w:val="0"/>
      <w:marBottom w:val="0"/>
      <w:divBdr>
        <w:top w:val="none" w:sz="0" w:space="0" w:color="auto"/>
        <w:left w:val="none" w:sz="0" w:space="0" w:color="auto"/>
        <w:bottom w:val="none" w:sz="0" w:space="0" w:color="auto"/>
        <w:right w:val="none" w:sz="0" w:space="0" w:color="auto"/>
      </w:divBdr>
      <w:divsChild>
        <w:div w:id="464279673">
          <w:marLeft w:val="0"/>
          <w:marRight w:val="0"/>
          <w:marTop w:val="0"/>
          <w:marBottom w:val="0"/>
          <w:divBdr>
            <w:top w:val="none" w:sz="0" w:space="0" w:color="auto"/>
            <w:left w:val="none" w:sz="0" w:space="0" w:color="auto"/>
            <w:bottom w:val="none" w:sz="0" w:space="0" w:color="auto"/>
            <w:right w:val="none" w:sz="0" w:space="0" w:color="auto"/>
          </w:divBdr>
          <w:divsChild>
            <w:div w:id="354427857">
              <w:marLeft w:val="0"/>
              <w:marRight w:val="0"/>
              <w:marTop w:val="0"/>
              <w:marBottom w:val="0"/>
              <w:divBdr>
                <w:top w:val="none" w:sz="0" w:space="0" w:color="auto"/>
                <w:left w:val="none" w:sz="0" w:space="0" w:color="auto"/>
                <w:bottom w:val="none" w:sz="0" w:space="0" w:color="auto"/>
                <w:right w:val="none" w:sz="0" w:space="0" w:color="auto"/>
              </w:divBdr>
            </w:div>
          </w:divsChild>
        </w:div>
        <w:div w:id="655837240">
          <w:marLeft w:val="0"/>
          <w:marRight w:val="0"/>
          <w:marTop w:val="0"/>
          <w:marBottom w:val="0"/>
          <w:divBdr>
            <w:top w:val="none" w:sz="0" w:space="0" w:color="auto"/>
            <w:left w:val="none" w:sz="0" w:space="0" w:color="auto"/>
            <w:bottom w:val="none" w:sz="0" w:space="0" w:color="auto"/>
            <w:right w:val="none" w:sz="0" w:space="0" w:color="auto"/>
          </w:divBdr>
          <w:divsChild>
            <w:div w:id="1962684444">
              <w:marLeft w:val="0"/>
              <w:marRight w:val="0"/>
              <w:marTop w:val="0"/>
              <w:marBottom w:val="0"/>
              <w:divBdr>
                <w:top w:val="none" w:sz="0" w:space="0" w:color="auto"/>
                <w:left w:val="none" w:sz="0" w:space="0" w:color="auto"/>
                <w:bottom w:val="none" w:sz="0" w:space="0" w:color="auto"/>
                <w:right w:val="none" w:sz="0" w:space="0" w:color="auto"/>
              </w:divBdr>
              <w:divsChild>
                <w:div w:id="123169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1082">
          <w:marLeft w:val="0"/>
          <w:marRight w:val="0"/>
          <w:marTop w:val="0"/>
          <w:marBottom w:val="0"/>
          <w:divBdr>
            <w:top w:val="none" w:sz="0" w:space="0" w:color="auto"/>
            <w:left w:val="none" w:sz="0" w:space="0" w:color="auto"/>
            <w:bottom w:val="none" w:sz="0" w:space="0" w:color="auto"/>
            <w:right w:val="none" w:sz="0" w:space="0" w:color="auto"/>
          </w:divBdr>
          <w:divsChild>
            <w:div w:id="590703972">
              <w:marLeft w:val="0"/>
              <w:marRight w:val="0"/>
              <w:marTop w:val="0"/>
              <w:marBottom w:val="0"/>
              <w:divBdr>
                <w:top w:val="none" w:sz="0" w:space="0" w:color="auto"/>
                <w:left w:val="none" w:sz="0" w:space="0" w:color="auto"/>
                <w:bottom w:val="none" w:sz="0" w:space="0" w:color="auto"/>
                <w:right w:val="none" w:sz="0" w:space="0" w:color="auto"/>
              </w:divBdr>
            </w:div>
            <w:div w:id="963734882">
              <w:marLeft w:val="0"/>
              <w:marRight w:val="0"/>
              <w:marTop w:val="0"/>
              <w:marBottom w:val="0"/>
              <w:divBdr>
                <w:top w:val="none" w:sz="0" w:space="0" w:color="auto"/>
                <w:left w:val="none" w:sz="0" w:space="0" w:color="auto"/>
                <w:bottom w:val="none" w:sz="0" w:space="0" w:color="auto"/>
                <w:right w:val="none" w:sz="0" w:space="0" w:color="auto"/>
              </w:divBdr>
            </w:div>
          </w:divsChild>
        </w:div>
        <w:div w:id="545530688">
          <w:marLeft w:val="0"/>
          <w:marRight w:val="0"/>
          <w:marTop w:val="0"/>
          <w:marBottom w:val="0"/>
          <w:divBdr>
            <w:top w:val="none" w:sz="0" w:space="0" w:color="auto"/>
            <w:left w:val="none" w:sz="0" w:space="0" w:color="auto"/>
            <w:bottom w:val="none" w:sz="0" w:space="0" w:color="auto"/>
            <w:right w:val="none" w:sz="0" w:space="0" w:color="auto"/>
          </w:divBdr>
          <w:divsChild>
            <w:div w:id="1866364500">
              <w:marLeft w:val="0"/>
              <w:marRight w:val="0"/>
              <w:marTop w:val="0"/>
              <w:marBottom w:val="0"/>
              <w:divBdr>
                <w:top w:val="none" w:sz="0" w:space="0" w:color="auto"/>
                <w:left w:val="none" w:sz="0" w:space="0" w:color="auto"/>
                <w:bottom w:val="none" w:sz="0" w:space="0" w:color="auto"/>
                <w:right w:val="none" w:sz="0" w:space="0" w:color="auto"/>
              </w:divBdr>
              <w:divsChild>
                <w:div w:id="170068942">
                  <w:marLeft w:val="0"/>
                  <w:marRight w:val="0"/>
                  <w:marTop w:val="0"/>
                  <w:marBottom w:val="0"/>
                  <w:divBdr>
                    <w:top w:val="none" w:sz="0" w:space="0" w:color="auto"/>
                    <w:left w:val="none" w:sz="0" w:space="0" w:color="auto"/>
                    <w:bottom w:val="none" w:sz="0" w:space="0" w:color="auto"/>
                    <w:right w:val="none" w:sz="0" w:space="0" w:color="auto"/>
                  </w:divBdr>
                  <w:divsChild>
                    <w:div w:id="1733656455">
                      <w:marLeft w:val="0"/>
                      <w:marRight w:val="0"/>
                      <w:marTop w:val="0"/>
                      <w:marBottom w:val="0"/>
                      <w:divBdr>
                        <w:top w:val="none" w:sz="0" w:space="0" w:color="auto"/>
                        <w:left w:val="none" w:sz="0" w:space="0" w:color="auto"/>
                        <w:bottom w:val="none" w:sz="0" w:space="0" w:color="auto"/>
                        <w:right w:val="none" w:sz="0" w:space="0" w:color="auto"/>
                      </w:divBdr>
                      <w:divsChild>
                        <w:div w:id="22853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2664</Words>
  <Characters>16786</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Packard Bell</cp:lastModifiedBy>
  <cp:revision>4</cp:revision>
  <dcterms:created xsi:type="dcterms:W3CDTF">2018-11-28T12:11:00Z</dcterms:created>
  <dcterms:modified xsi:type="dcterms:W3CDTF">2018-11-29T06:32:00Z</dcterms:modified>
</cp:coreProperties>
</file>