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D04" w:rsidRPr="008E5D04" w:rsidRDefault="008E5D04" w:rsidP="008E5D04">
      <w:pPr>
        <w:spacing w:before="100" w:beforeAutospacing="1" w:after="100" w:afterAutospacing="1" w:line="240" w:lineRule="auto"/>
        <w:outlineLvl w:val="0"/>
        <w:rPr>
          <w:rFonts w:eastAsia="Times New Roman"/>
          <w:b/>
          <w:bCs/>
          <w:kern w:val="36"/>
          <w:sz w:val="48"/>
          <w:szCs w:val="48"/>
          <w:lang w:eastAsia="de-DE"/>
        </w:rPr>
      </w:pPr>
      <w:r w:rsidRPr="008E5D04">
        <w:rPr>
          <w:rFonts w:eastAsia="Times New Roman"/>
          <w:b/>
          <w:bCs/>
          <w:kern w:val="36"/>
          <w:sz w:val="48"/>
          <w:szCs w:val="48"/>
          <w:lang w:eastAsia="de-DE"/>
        </w:rPr>
        <w:t>Motivationsschreiben verfassen: Musteranleitung für den Aufbau</w:t>
      </w:r>
    </w:p>
    <w:p w:rsidR="008E5D04" w:rsidRPr="008E5D04" w:rsidRDefault="008E5D04" w:rsidP="008E5D04">
      <w:pPr>
        <w:spacing w:before="100" w:beforeAutospacing="1" w:after="100" w:afterAutospacing="1" w:line="240" w:lineRule="auto"/>
        <w:rPr>
          <w:rFonts w:eastAsia="Times New Roman"/>
          <w:lang w:eastAsia="de-DE"/>
        </w:rPr>
      </w:pPr>
      <w:r w:rsidRPr="008E5D04">
        <w:rPr>
          <w:rFonts w:eastAsia="Times New Roman"/>
          <w:lang w:eastAsia="de-DE"/>
        </w:rPr>
        <w:t xml:space="preserve">Stiftungen verlangen es sowieso, aber auch manche Konzerne, die an ihre Mitarbeiter Stipendien für ein berufsbegleitendes Studium vergeben: das </w:t>
      </w:r>
      <w:r w:rsidRPr="008E5D04">
        <w:rPr>
          <w:rFonts w:eastAsia="Times New Roman"/>
          <w:b/>
          <w:bCs/>
          <w:lang w:eastAsia="de-DE"/>
        </w:rPr>
        <w:t>Motivationsschreiben</w:t>
      </w:r>
      <w:r w:rsidRPr="008E5D04">
        <w:rPr>
          <w:rFonts w:eastAsia="Times New Roman"/>
          <w:lang w:eastAsia="de-DE"/>
        </w:rPr>
        <w:t xml:space="preserve">. Es ist ein enger Verwandter des </w:t>
      </w:r>
      <w:hyperlink r:id="rId7" w:tgtFrame="_blank" w:history="1">
        <w:r w:rsidRPr="008E5D04">
          <w:rPr>
            <w:rFonts w:eastAsia="Times New Roman"/>
            <w:color w:val="0000FF"/>
            <w:u w:val="single"/>
            <w:lang w:eastAsia="de-DE"/>
          </w:rPr>
          <w:t>Bewerbungsanschreibens</w:t>
        </w:r>
      </w:hyperlink>
      <w:r w:rsidRPr="008E5D04">
        <w:rPr>
          <w:rFonts w:eastAsia="Times New Roman"/>
          <w:lang w:eastAsia="de-DE"/>
        </w:rPr>
        <w:t xml:space="preserve">. Bei beiden stellt sich der Kandidat mit seinen Fähigkeiten und seinem erklärten Wunsch für die Vakanz vor. Allerdings ist so ein Motivationsschreiben weitaus weniger formal aufgebaut, dafür inhaltlich viel persönlicher und geht bei einigen Punkten auch viel mehr in die Tiefe. Wie Sie ein solches </w:t>
      </w:r>
      <w:r w:rsidRPr="008E5D04">
        <w:rPr>
          <w:rFonts w:eastAsia="Times New Roman"/>
          <w:b/>
          <w:bCs/>
          <w:lang w:eastAsia="de-DE"/>
        </w:rPr>
        <w:t>Motivationsschreiben verfassen</w:t>
      </w:r>
      <w:r w:rsidRPr="008E5D04">
        <w:rPr>
          <w:rFonts w:eastAsia="Times New Roman"/>
          <w:lang w:eastAsia="de-DE"/>
        </w:rPr>
        <w:t>, wie es aufgebaut wird und wie es überzeugender wird, erfahren Sie hier…</w:t>
      </w:r>
    </w:p>
    <w:p w:rsidR="008E5D04" w:rsidRPr="008E5D04" w:rsidRDefault="008E5D04" w:rsidP="008E5D04">
      <w:pPr>
        <w:spacing w:after="0" w:line="240" w:lineRule="auto"/>
        <w:rPr>
          <w:rFonts w:eastAsia="Times New Roman"/>
          <w:lang w:eastAsia="de-DE"/>
        </w:rPr>
      </w:pPr>
      <w:r>
        <w:rPr>
          <w:rFonts w:eastAsia="Times New Roman"/>
          <w:noProof/>
          <w:lang w:eastAsia="de-DE"/>
        </w:rPr>
        <w:drawing>
          <wp:inline distT="0" distB="0" distL="0" distR="0">
            <wp:extent cx="2751437" cy="1836547"/>
            <wp:effectExtent l="19050" t="0" r="0" b="0"/>
            <wp:docPr id="1" name="Bild 1" descr="Motivationsschreiben verfassen: Musteranleitung für den Aufb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tivationsschreiben verfassen: Musteranleitung für den Aufbau"/>
                    <pic:cNvPicPr>
                      <a:picLocks noChangeAspect="1" noChangeArrowheads="1"/>
                    </pic:cNvPicPr>
                  </pic:nvPicPr>
                  <pic:blipFill>
                    <a:blip r:embed="rId8"/>
                    <a:srcRect/>
                    <a:stretch>
                      <a:fillRect/>
                    </a:stretch>
                  </pic:blipFill>
                  <pic:spPr bwMode="auto">
                    <a:xfrm>
                      <a:off x="0" y="0"/>
                      <a:ext cx="2756392" cy="1839854"/>
                    </a:xfrm>
                    <a:prstGeom prst="rect">
                      <a:avLst/>
                    </a:prstGeom>
                    <a:noFill/>
                    <a:ln w="9525">
                      <a:noFill/>
                      <a:miter lim="800000"/>
                      <a:headEnd/>
                      <a:tailEnd/>
                    </a:ln>
                  </pic:spPr>
                </pic:pic>
              </a:graphicData>
            </a:graphic>
          </wp:inline>
        </w:drawing>
      </w:r>
    </w:p>
    <w:p w:rsidR="008E5D04" w:rsidRPr="008E5D04" w:rsidRDefault="008E5D04" w:rsidP="008E5D04">
      <w:pPr>
        <w:spacing w:before="100" w:beforeAutospacing="1" w:after="100" w:afterAutospacing="1" w:line="240" w:lineRule="auto"/>
        <w:outlineLvl w:val="2"/>
        <w:rPr>
          <w:ins w:id="0" w:author="Unknown"/>
          <w:rFonts w:eastAsia="Times New Roman"/>
          <w:b/>
          <w:bCs/>
          <w:sz w:val="22"/>
          <w:szCs w:val="22"/>
          <w:lang w:eastAsia="de-DE"/>
        </w:rPr>
      </w:pPr>
      <w:ins w:id="1" w:author="Unknown">
        <w:r w:rsidRPr="008E5D04">
          <w:rPr>
            <w:rFonts w:eastAsia="Times New Roman"/>
            <w:b/>
            <w:bCs/>
            <w:sz w:val="22"/>
            <w:szCs w:val="22"/>
            <w:lang w:eastAsia="de-DE"/>
          </w:rPr>
          <w:t>Was ist überhaupt ein Motivationsschreiben?</w:t>
        </w:r>
      </w:ins>
    </w:p>
    <w:p w:rsidR="008E5D04" w:rsidRPr="008E5D04" w:rsidRDefault="008E5D04" w:rsidP="008E5D04">
      <w:pPr>
        <w:spacing w:before="100" w:beforeAutospacing="1" w:after="100" w:afterAutospacing="1" w:line="240" w:lineRule="auto"/>
        <w:rPr>
          <w:ins w:id="2" w:author="Unknown"/>
          <w:rFonts w:eastAsia="Times New Roman"/>
          <w:sz w:val="22"/>
          <w:szCs w:val="22"/>
          <w:lang w:eastAsia="de-DE"/>
        </w:rPr>
      </w:pPr>
      <w:ins w:id="3" w:author="Unknown">
        <w:r w:rsidRPr="008E5D04">
          <w:rPr>
            <w:rFonts w:eastAsia="Times New Roman"/>
            <w:sz w:val="22"/>
            <w:szCs w:val="22"/>
            <w:lang w:eastAsia="de-DE"/>
          </w:rPr>
          <w:t xml:space="preserve">Bei der </w:t>
        </w:r>
        <w:r w:rsidRPr="008E5D04">
          <w:rPr>
            <w:rFonts w:eastAsia="Times New Roman"/>
            <w:sz w:val="22"/>
            <w:szCs w:val="22"/>
            <w:lang w:eastAsia="de-DE"/>
          </w:rPr>
          <w:fldChar w:fldCharType="begin"/>
        </w:r>
        <w:r w:rsidRPr="008E5D04">
          <w:rPr>
            <w:rFonts w:eastAsia="Times New Roman"/>
            <w:sz w:val="22"/>
            <w:szCs w:val="22"/>
            <w:lang w:eastAsia="de-DE"/>
          </w:rPr>
          <w:instrText xml:space="preserve"> HYPERLINK "https://karrierebibel.de/bewerbung/" \t "_blank" </w:instrText>
        </w:r>
        <w:r w:rsidRPr="008E5D04">
          <w:rPr>
            <w:rFonts w:eastAsia="Times New Roman"/>
            <w:sz w:val="22"/>
            <w:szCs w:val="22"/>
            <w:lang w:eastAsia="de-DE"/>
          </w:rPr>
          <w:fldChar w:fldCharType="separate"/>
        </w:r>
        <w:r w:rsidRPr="008E5D04">
          <w:rPr>
            <w:rFonts w:eastAsia="Times New Roman"/>
            <w:color w:val="0000FF"/>
            <w:sz w:val="22"/>
            <w:szCs w:val="22"/>
            <w:lang w:eastAsia="de-DE"/>
          </w:rPr>
          <w:t>Bewerbung</w:t>
        </w:r>
        <w:r w:rsidRPr="008E5D04">
          <w:rPr>
            <w:rFonts w:eastAsia="Times New Roman"/>
            <w:sz w:val="22"/>
            <w:szCs w:val="22"/>
            <w:lang w:eastAsia="de-DE"/>
          </w:rPr>
          <w:fldChar w:fldCharType="end"/>
        </w:r>
        <w:r w:rsidRPr="008E5D04">
          <w:rPr>
            <w:rFonts w:eastAsia="Times New Roman"/>
            <w:sz w:val="22"/>
            <w:szCs w:val="22"/>
            <w:lang w:eastAsia="de-DE"/>
          </w:rPr>
          <w:t xml:space="preserve"> für einen Job spielt es hierzulande noch eine eher untergeordnete Rolle; bei Bewerbungen für </w:t>
        </w:r>
        <w:r w:rsidRPr="008E5D04">
          <w:rPr>
            <w:rFonts w:eastAsia="Times New Roman"/>
            <w:b/>
            <w:bCs/>
            <w:sz w:val="22"/>
            <w:szCs w:val="22"/>
            <w:lang w:eastAsia="de-DE"/>
          </w:rPr>
          <w:t>Studienplätze</w:t>
        </w:r>
        <w:r w:rsidRPr="008E5D04">
          <w:rPr>
            <w:rFonts w:eastAsia="Times New Roman"/>
            <w:sz w:val="22"/>
            <w:szCs w:val="22"/>
            <w:lang w:eastAsia="de-DE"/>
          </w:rPr>
          <w:t xml:space="preserve"> oder </w:t>
        </w:r>
        <w:r w:rsidRPr="008E5D04">
          <w:rPr>
            <w:rFonts w:eastAsia="Times New Roman"/>
            <w:b/>
            <w:bCs/>
            <w:sz w:val="22"/>
            <w:szCs w:val="22"/>
            <w:lang w:eastAsia="de-DE"/>
          </w:rPr>
          <w:t>Stipendien</w:t>
        </w:r>
        <w:r w:rsidRPr="008E5D04">
          <w:rPr>
            <w:rFonts w:eastAsia="Times New Roman"/>
            <w:sz w:val="22"/>
            <w:szCs w:val="22"/>
            <w:lang w:eastAsia="de-DE"/>
          </w:rPr>
          <w:t xml:space="preserve"> werden sogenannte Motivationsschreiben jedoch fast immer verlangt.</w:t>
        </w:r>
      </w:ins>
    </w:p>
    <w:p w:rsidR="008E5D04" w:rsidRPr="008E5D04" w:rsidRDefault="008E5D04" w:rsidP="008E5D04">
      <w:pPr>
        <w:spacing w:before="100" w:beforeAutospacing="1" w:after="100" w:afterAutospacing="1" w:line="240" w:lineRule="auto"/>
        <w:rPr>
          <w:ins w:id="4" w:author="Unknown"/>
          <w:rFonts w:eastAsia="Times New Roman"/>
          <w:sz w:val="22"/>
          <w:szCs w:val="22"/>
          <w:lang w:eastAsia="de-DE"/>
        </w:rPr>
      </w:pPr>
      <w:ins w:id="5" w:author="Unknown">
        <w:r w:rsidRPr="008E5D04">
          <w:rPr>
            <w:rFonts w:eastAsia="Times New Roman"/>
            <w:sz w:val="22"/>
            <w:szCs w:val="22"/>
            <w:lang w:eastAsia="de-DE"/>
          </w:rPr>
          <w:t xml:space="preserve">Synonym hierfür werden auch die </w:t>
        </w:r>
        <w:r w:rsidRPr="008E5D04">
          <w:rPr>
            <w:rFonts w:eastAsia="Times New Roman"/>
            <w:b/>
            <w:bCs/>
            <w:sz w:val="22"/>
            <w:szCs w:val="22"/>
            <w:lang w:eastAsia="de-DE"/>
          </w:rPr>
          <w:t>Begriffe</w:t>
        </w:r>
      </w:ins>
    </w:p>
    <w:p w:rsidR="008E5D04" w:rsidRPr="008E5D04" w:rsidRDefault="008E5D04" w:rsidP="008E5D04">
      <w:pPr>
        <w:numPr>
          <w:ilvl w:val="0"/>
          <w:numId w:val="2"/>
        </w:numPr>
        <w:spacing w:before="100" w:beforeAutospacing="1" w:after="100" w:afterAutospacing="1" w:line="240" w:lineRule="auto"/>
        <w:rPr>
          <w:ins w:id="6" w:author="Unknown"/>
          <w:rFonts w:eastAsia="Times New Roman"/>
          <w:sz w:val="22"/>
          <w:szCs w:val="22"/>
          <w:lang w:eastAsia="de-DE"/>
        </w:rPr>
      </w:pPr>
      <w:ins w:id="7" w:author="Unknown">
        <w:r w:rsidRPr="008E5D04">
          <w:rPr>
            <w:rFonts w:eastAsia="Times New Roman"/>
            <w:b/>
            <w:bCs/>
            <w:i/>
            <w:iCs/>
            <w:sz w:val="22"/>
            <w:szCs w:val="22"/>
            <w:lang w:eastAsia="de-DE"/>
          </w:rPr>
          <w:fldChar w:fldCharType="begin"/>
        </w:r>
        <w:r w:rsidRPr="008E5D04">
          <w:rPr>
            <w:rFonts w:eastAsia="Times New Roman"/>
            <w:b/>
            <w:bCs/>
            <w:i/>
            <w:iCs/>
            <w:sz w:val="22"/>
            <w:szCs w:val="22"/>
            <w:lang w:eastAsia="de-DE"/>
          </w:rPr>
          <w:instrText xml:space="preserve"> HYPERLINK "https://karrierebibel.de/dritte-seite-muster-bewerbung/" \t "_blank" </w:instrText>
        </w:r>
        <w:r w:rsidRPr="008E5D04">
          <w:rPr>
            <w:rFonts w:eastAsia="Times New Roman"/>
            <w:b/>
            <w:bCs/>
            <w:i/>
            <w:iCs/>
            <w:sz w:val="22"/>
            <w:szCs w:val="22"/>
            <w:lang w:eastAsia="de-DE"/>
          </w:rPr>
          <w:fldChar w:fldCharType="separate"/>
        </w:r>
        <w:r w:rsidRPr="008E5D04">
          <w:rPr>
            <w:rFonts w:eastAsia="Times New Roman"/>
            <w:b/>
            <w:bCs/>
            <w:i/>
            <w:iCs/>
            <w:color w:val="0000FF"/>
            <w:sz w:val="22"/>
            <w:szCs w:val="22"/>
            <w:lang w:eastAsia="de-DE"/>
          </w:rPr>
          <w:t>Dritte Seite</w:t>
        </w:r>
        <w:r w:rsidRPr="008E5D04">
          <w:rPr>
            <w:rFonts w:eastAsia="Times New Roman"/>
            <w:b/>
            <w:bCs/>
            <w:i/>
            <w:iCs/>
            <w:sz w:val="22"/>
            <w:szCs w:val="22"/>
            <w:lang w:eastAsia="de-DE"/>
          </w:rPr>
          <w:fldChar w:fldCharType="end"/>
        </w:r>
        <w:r w:rsidRPr="008E5D04">
          <w:rPr>
            <w:rFonts w:eastAsia="Times New Roman"/>
            <w:b/>
            <w:bCs/>
            <w:sz w:val="22"/>
            <w:szCs w:val="22"/>
            <w:lang w:eastAsia="de-DE"/>
          </w:rPr>
          <w:t xml:space="preserve"> der Bewerbung</w:t>
        </w:r>
      </w:ins>
    </w:p>
    <w:p w:rsidR="008E5D04" w:rsidRPr="008E5D04" w:rsidRDefault="008E5D04" w:rsidP="008E5D04">
      <w:pPr>
        <w:numPr>
          <w:ilvl w:val="0"/>
          <w:numId w:val="2"/>
        </w:numPr>
        <w:spacing w:before="100" w:beforeAutospacing="1" w:after="100" w:afterAutospacing="1" w:line="240" w:lineRule="auto"/>
        <w:rPr>
          <w:ins w:id="8" w:author="Unknown"/>
          <w:rFonts w:eastAsia="Times New Roman"/>
          <w:sz w:val="22"/>
          <w:szCs w:val="22"/>
          <w:lang w:eastAsia="de-DE"/>
        </w:rPr>
      </w:pPr>
      <w:ins w:id="9" w:author="Unknown">
        <w:r w:rsidRPr="008E5D04">
          <w:rPr>
            <w:rFonts w:eastAsia="Times New Roman"/>
            <w:b/>
            <w:bCs/>
            <w:i/>
            <w:iCs/>
            <w:sz w:val="22"/>
            <w:szCs w:val="22"/>
            <w:lang w:eastAsia="de-DE"/>
          </w:rPr>
          <w:t>Seite Drei</w:t>
        </w:r>
        <w:r w:rsidRPr="008E5D04">
          <w:rPr>
            <w:rFonts w:eastAsia="Times New Roman"/>
            <w:b/>
            <w:bCs/>
            <w:sz w:val="22"/>
            <w:szCs w:val="22"/>
            <w:lang w:eastAsia="de-DE"/>
          </w:rPr>
          <w:t xml:space="preserve"> der Bewerbung</w:t>
        </w:r>
      </w:ins>
    </w:p>
    <w:p w:rsidR="008E5D04" w:rsidRPr="008E5D04" w:rsidRDefault="008E5D04" w:rsidP="008E5D04">
      <w:pPr>
        <w:spacing w:before="100" w:beforeAutospacing="1" w:after="100" w:afterAutospacing="1" w:line="240" w:lineRule="auto"/>
        <w:rPr>
          <w:ins w:id="10" w:author="Unknown"/>
          <w:rFonts w:eastAsia="Times New Roman"/>
          <w:sz w:val="22"/>
          <w:szCs w:val="22"/>
          <w:lang w:eastAsia="de-DE"/>
        </w:rPr>
      </w:pPr>
      <w:ins w:id="11" w:author="Unknown">
        <w:r w:rsidRPr="008E5D04">
          <w:rPr>
            <w:rFonts w:eastAsia="Times New Roman"/>
            <w:sz w:val="22"/>
            <w:szCs w:val="22"/>
            <w:lang w:eastAsia="de-DE"/>
          </w:rPr>
          <w:t xml:space="preserve">verwendet. Der Grund: Die beiden ersten Seiten bilden die Standards </w:t>
        </w:r>
        <w:r w:rsidRPr="008E5D04">
          <w:rPr>
            <w:rFonts w:eastAsia="Times New Roman"/>
            <w:sz w:val="22"/>
            <w:szCs w:val="22"/>
            <w:lang w:eastAsia="de-DE"/>
          </w:rPr>
          <w:fldChar w:fldCharType="begin"/>
        </w:r>
        <w:r w:rsidRPr="008E5D04">
          <w:rPr>
            <w:rFonts w:eastAsia="Times New Roman"/>
            <w:sz w:val="22"/>
            <w:szCs w:val="22"/>
            <w:lang w:eastAsia="de-DE"/>
          </w:rPr>
          <w:instrText xml:space="preserve"> HYPERLINK "https://karrierebibel.de/anschreiben/" \t "_blank" </w:instrText>
        </w:r>
        <w:r w:rsidRPr="008E5D04">
          <w:rPr>
            <w:rFonts w:eastAsia="Times New Roman"/>
            <w:sz w:val="22"/>
            <w:szCs w:val="22"/>
            <w:lang w:eastAsia="de-DE"/>
          </w:rPr>
          <w:fldChar w:fldCharType="separate"/>
        </w:r>
        <w:r w:rsidRPr="008E5D04">
          <w:rPr>
            <w:rFonts w:eastAsia="Times New Roman"/>
            <w:color w:val="0000FF"/>
            <w:sz w:val="22"/>
            <w:szCs w:val="22"/>
            <w:lang w:eastAsia="de-DE"/>
          </w:rPr>
          <w:t>Anschreiben</w:t>
        </w:r>
        <w:r w:rsidRPr="008E5D04">
          <w:rPr>
            <w:rFonts w:eastAsia="Times New Roman"/>
            <w:sz w:val="22"/>
            <w:szCs w:val="22"/>
            <w:lang w:eastAsia="de-DE"/>
          </w:rPr>
          <w:fldChar w:fldCharType="end"/>
        </w:r>
        <w:r w:rsidRPr="008E5D04">
          <w:rPr>
            <w:rFonts w:eastAsia="Times New Roman"/>
            <w:sz w:val="22"/>
            <w:szCs w:val="22"/>
            <w:lang w:eastAsia="de-DE"/>
          </w:rPr>
          <w:t xml:space="preserve"> und </w:t>
        </w:r>
        <w:r w:rsidRPr="008E5D04">
          <w:rPr>
            <w:rFonts w:eastAsia="Times New Roman"/>
            <w:sz w:val="22"/>
            <w:szCs w:val="22"/>
            <w:lang w:eastAsia="de-DE"/>
          </w:rPr>
          <w:fldChar w:fldCharType="begin"/>
        </w:r>
        <w:r w:rsidRPr="008E5D04">
          <w:rPr>
            <w:rFonts w:eastAsia="Times New Roman"/>
            <w:sz w:val="22"/>
            <w:szCs w:val="22"/>
            <w:lang w:eastAsia="de-DE"/>
          </w:rPr>
          <w:instrText xml:space="preserve"> HYPERLINK "https://karrierebibel.de/lebenslauf-vorlagen/" \t "_blank" </w:instrText>
        </w:r>
        <w:r w:rsidRPr="008E5D04">
          <w:rPr>
            <w:rFonts w:eastAsia="Times New Roman"/>
            <w:sz w:val="22"/>
            <w:szCs w:val="22"/>
            <w:lang w:eastAsia="de-DE"/>
          </w:rPr>
          <w:fldChar w:fldCharType="separate"/>
        </w:r>
        <w:r w:rsidRPr="008E5D04">
          <w:rPr>
            <w:rFonts w:eastAsia="Times New Roman"/>
            <w:color w:val="0000FF"/>
            <w:sz w:val="22"/>
            <w:szCs w:val="22"/>
            <w:lang w:eastAsia="de-DE"/>
          </w:rPr>
          <w:t>Lebenslauf</w:t>
        </w:r>
        <w:r w:rsidRPr="008E5D04">
          <w:rPr>
            <w:rFonts w:eastAsia="Times New Roman"/>
            <w:sz w:val="22"/>
            <w:szCs w:val="22"/>
            <w:lang w:eastAsia="de-DE"/>
          </w:rPr>
          <w:fldChar w:fldCharType="end"/>
        </w:r>
        <w:r w:rsidRPr="008E5D04">
          <w:rPr>
            <w:rFonts w:eastAsia="Times New Roman"/>
            <w:sz w:val="22"/>
            <w:szCs w:val="22"/>
            <w:lang w:eastAsia="de-DE"/>
          </w:rPr>
          <w:t xml:space="preserve">, die natürlich auch mal länger als eine Seite sein können. Damit ist das Motivationsschreiben also ein eher </w:t>
        </w:r>
        <w:r w:rsidRPr="008E5D04">
          <w:rPr>
            <w:rFonts w:eastAsia="Times New Roman"/>
            <w:b/>
            <w:bCs/>
            <w:sz w:val="22"/>
            <w:szCs w:val="22"/>
            <w:lang w:eastAsia="de-DE"/>
          </w:rPr>
          <w:t>freiwilliger Zusatz</w:t>
        </w:r>
        <w:r w:rsidRPr="008E5D04">
          <w:rPr>
            <w:rFonts w:eastAsia="Times New Roman"/>
            <w:sz w:val="22"/>
            <w:szCs w:val="22"/>
            <w:lang w:eastAsia="de-DE"/>
          </w:rPr>
          <w:t xml:space="preserve"> in der </w:t>
        </w:r>
        <w:r w:rsidRPr="008E5D04">
          <w:rPr>
            <w:rFonts w:eastAsia="Times New Roman"/>
            <w:sz w:val="22"/>
            <w:szCs w:val="22"/>
            <w:lang w:eastAsia="de-DE"/>
          </w:rPr>
          <w:fldChar w:fldCharType="begin"/>
        </w:r>
        <w:r w:rsidRPr="008E5D04">
          <w:rPr>
            <w:rFonts w:eastAsia="Times New Roman"/>
            <w:sz w:val="22"/>
            <w:szCs w:val="22"/>
            <w:lang w:eastAsia="de-DE"/>
          </w:rPr>
          <w:instrText xml:space="preserve"> HYPERLINK "https://karrierebibel.de/bewerbungsmappe/" \t "_blank" </w:instrText>
        </w:r>
        <w:r w:rsidRPr="008E5D04">
          <w:rPr>
            <w:rFonts w:eastAsia="Times New Roman"/>
            <w:sz w:val="22"/>
            <w:szCs w:val="22"/>
            <w:lang w:eastAsia="de-DE"/>
          </w:rPr>
          <w:fldChar w:fldCharType="separate"/>
        </w:r>
        <w:r w:rsidRPr="008E5D04">
          <w:rPr>
            <w:rFonts w:eastAsia="Times New Roman"/>
            <w:color w:val="0000FF"/>
            <w:sz w:val="22"/>
            <w:szCs w:val="22"/>
            <w:lang w:eastAsia="de-DE"/>
          </w:rPr>
          <w:t>Bewerbungsmappe</w:t>
        </w:r>
        <w:r w:rsidRPr="008E5D04">
          <w:rPr>
            <w:rFonts w:eastAsia="Times New Roman"/>
            <w:sz w:val="22"/>
            <w:szCs w:val="22"/>
            <w:lang w:eastAsia="de-DE"/>
          </w:rPr>
          <w:fldChar w:fldCharType="end"/>
        </w:r>
        <w:r w:rsidRPr="008E5D04">
          <w:rPr>
            <w:rFonts w:eastAsia="Times New Roman"/>
            <w:sz w:val="22"/>
            <w:szCs w:val="22"/>
            <w:lang w:eastAsia="de-DE"/>
          </w:rPr>
          <w:t>. So wird es dort eingebaut…</w:t>
        </w:r>
      </w:ins>
    </w:p>
    <w:p w:rsidR="008E5D04" w:rsidRPr="008E5D04" w:rsidRDefault="008E5D04" w:rsidP="008E5D04">
      <w:pPr>
        <w:spacing w:before="100" w:beforeAutospacing="1" w:after="100" w:afterAutospacing="1" w:line="240" w:lineRule="auto"/>
        <w:rPr>
          <w:ins w:id="12" w:author="Unknown"/>
          <w:rFonts w:eastAsia="Times New Roman"/>
          <w:sz w:val="22"/>
          <w:szCs w:val="22"/>
          <w:lang w:eastAsia="de-DE"/>
        </w:rPr>
      </w:pPr>
    </w:p>
    <w:p w:rsidR="008E5D04" w:rsidRPr="008E5D04" w:rsidRDefault="008E5D04" w:rsidP="008E5D04">
      <w:pPr>
        <w:spacing w:before="100" w:beforeAutospacing="1" w:after="100" w:afterAutospacing="1" w:line="240" w:lineRule="auto"/>
        <w:outlineLvl w:val="1"/>
        <w:rPr>
          <w:ins w:id="13" w:author="Unknown"/>
          <w:rFonts w:eastAsia="Times New Roman"/>
          <w:b/>
          <w:bCs/>
          <w:sz w:val="22"/>
          <w:szCs w:val="22"/>
          <w:lang w:eastAsia="de-DE"/>
        </w:rPr>
      </w:pPr>
      <w:ins w:id="14" w:author="Unknown">
        <w:r w:rsidRPr="008E5D04">
          <w:rPr>
            <w:rFonts w:eastAsia="Times New Roman"/>
            <w:b/>
            <w:bCs/>
            <w:sz w:val="22"/>
            <w:szCs w:val="22"/>
            <w:lang w:eastAsia="de-DE"/>
          </w:rPr>
          <w:t>Motivationsschreiben: Kostenlose Vorlagen und Muster</w:t>
        </w:r>
      </w:ins>
    </w:p>
    <w:p w:rsidR="008E5D04" w:rsidRPr="008E5D04" w:rsidRDefault="008E5D04" w:rsidP="008E5D04">
      <w:pPr>
        <w:spacing w:before="100" w:beforeAutospacing="1" w:after="100" w:afterAutospacing="1" w:line="240" w:lineRule="auto"/>
        <w:rPr>
          <w:ins w:id="15" w:author="Unknown"/>
          <w:rFonts w:eastAsia="Times New Roman"/>
          <w:sz w:val="22"/>
          <w:szCs w:val="22"/>
          <w:lang w:eastAsia="de-DE"/>
        </w:rPr>
      </w:pPr>
      <w:ins w:id="16" w:author="Unknown">
        <w:r w:rsidRPr="008E5D04">
          <w:rPr>
            <w:rFonts w:eastAsia="Times New Roman"/>
            <w:sz w:val="22"/>
            <w:szCs w:val="22"/>
            <w:lang w:eastAsia="de-DE"/>
          </w:rPr>
          <w:t xml:space="preserve">Bedenken Sie bei unseren kostenlosen Mustern fürs Motivationsschreiben, dass sie lediglich </w:t>
        </w:r>
        <w:r w:rsidRPr="008E5D04">
          <w:rPr>
            <w:rFonts w:eastAsia="Times New Roman"/>
            <w:b/>
            <w:bCs/>
            <w:sz w:val="22"/>
            <w:szCs w:val="22"/>
            <w:lang w:eastAsia="de-DE"/>
          </w:rPr>
          <w:t>der Inspiration dienen</w:t>
        </w:r>
        <w:r w:rsidRPr="008E5D04">
          <w:rPr>
            <w:rFonts w:eastAsia="Times New Roman"/>
            <w:sz w:val="22"/>
            <w:szCs w:val="22"/>
            <w:lang w:eastAsia="de-DE"/>
          </w:rPr>
          <w:t>. Wer ganze Sätze kopiert, schadet sich im Endeffekt selbst. Personaler haben ein Auge für so etwas und sortieren solche Bewerbungen sofort aus.</w:t>
        </w:r>
      </w:ins>
    </w:p>
    <w:p w:rsidR="008E5D04" w:rsidRPr="008E5D04" w:rsidRDefault="008E5D04" w:rsidP="008E5D04">
      <w:pPr>
        <w:spacing w:before="100" w:beforeAutospacing="1" w:after="100" w:afterAutospacing="1" w:line="240" w:lineRule="auto"/>
        <w:rPr>
          <w:ins w:id="17" w:author="Unknown"/>
          <w:rFonts w:eastAsia="Times New Roman"/>
          <w:sz w:val="22"/>
          <w:szCs w:val="22"/>
          <w:lang w:eastAsia="de-DE"/>
        </w:rPr>
      </w:pPr>
      <w:ins w:id="18" w:author="Unknown">
        <w:r w:rsidRPr="008E5D04">
          <w:rPr>
            <w:rFonts w:eastAsia="Times New Roman"/>
            <w:sz w:val="22"/>
            <w:szCs w:val="22"/>
            <w:lang w:eastAsia="de-DE"/>
          </w:rPr>
          <w:t>Punkten können Sie, wenn Sie Ihr Motivationsschreiben individuell für das Unternehmen verfassen. Im Falle eines Motivationsschreibens für die Universität kann das so aussehen:</w:t>
        </w:r>
      </w:ins>
    </w:p>
    <w:p w:rsidR="008E5D04" w:rsidRPr="008E5D04" w:rsidRDefault="008E5D04" w:rsidP="008E5D04">
      <w:pPr>
        <w:spacing w:before="100" w:beforeAutospacing="1" w:after="100" w:afterAutospacing="1" w:line="240" w:lineRule="auto"/>
        <w:outlineLvl w:val="1"/>
        <w:rPr>
          <w:ins w:id="19" w:author="Unknown"/>
          <w:rFonts w:eastAsia="Times New Roman"/>
          <w:b/>
          <w:bCs/>
          <w:sz w:val="22"/>
          <w:szCs w:val="22"/>
          <w:lang w:eastAsia="de-DE"/>
        </w:rPr>
      </w:pPr>
      <w:ins w:id="20" w:author="Unknown">
        <w:r w:rsidRPr="008E5D04">
          <w:rPr>
            <w:rFonts w:eastAsia="Times New Roman"/>
            <w:b/>
            <w:bCs/>
            <w:sz w:val="22"/>
            <w:szCs w:val="22"/>
            <w:lang w:eastAsia="de-DE"/>
          </w:rPr>
          <w:t>Welchen Inhalt hat das Motivationsschreiben?</w:t>
        </w:r>
      </w:ins>
    </w:p>
    <w:p w:rsidR="008E5D04" w:rsidRPr="008E5D04" w:rsidRDefault="008E5D04" w:rsidP="008E5D04">
      <w:pPr>
        <w:spacing w:before="100" w:beforeAutospacing="1" w:after="100" w:afterAutospacing="1" w:line="240" w:lineRule="auto"/>
        <w:rPr>
          <w:ins w:id="21" w:author="Unknown"/>
          <w:rFonts w:eastAsia="Times New Roman"/>
          <w:sz w:val="22"/>
          <w:szCs w:val="22"/>
          <w:lang w:eastAsia="de-DE"/>
        </w:rPr>
      </w:pPr>
      <w:ins w:id="22" w:author="Unknown">
        <w:r w:rsidRPr="008E5D04">
          <w:rPr>
            <w:rFonts w:eastAsia="Times New Roman"/>
            <w:sz w:val="22"/>
            <w:szCs w:val="22"/>
            <w:lang w:eastAsia="de-DE"/>
          </w:rPr>
          <w:lastRenderedPageBreak/>
          <w:t xml:space="preserve">Je nach Zweck hat der Bewerbungszusatz </w:t>
        </w:r>
        <w:r w:rsidRPr="008E5D04">
          <w:rPr>
            <w:rFonts w:eastAsia="Times New Roman"/>
            <w:b/>
            <w:bCs/>
            <w:sz w:val="22"/>
            <w:szCs w:val="22"/>
            <w:lang w:eastAsia="de-DE"/>
          </w:rPr>
          <w:t>zwei unterschiedliche Aufgaben</w:t>
        </w:r>
        <w:r w:rsidRPr="008E5D04">
          <w:rPr>
            <w:rFonts w:eastAsia="Times New Roman"/>
            <w:sz w:val="22"/>
            <w:szCs w:val="22"/>
            <w:lang w:eastAsia="de-DE"/>
          </w:rPr>
          <w:t>:</w:t>
        </w:r>
      </w:ins>
    </w:p>
    <w:p w:rsidR="008E5D04" w:rsidRPr="008E5D04" w:rsidRDefault="008E5D04" w:rsidP="008E5D04">
      <w:pPr>
        <w:numPr>
          <w:ilvl w:val="0"/>
          <w:numId w:val="4"/>
        </w:numPr>
        <w:spacing w:before="100" w:beforeAutospacing="1" w:after="100" w:afterAutospacing="1" w:line="240" w:lineRule="auto"/>
        <w:outlineLvl w:val="3"/>
        <w:rPr>
          <w:ins w:id="23" w:author="Unknown"/>
          <w:rFonts w:eastAsia="Times New Roman"/>
          <w:b/>
          <w:bCs/>
          <w:sz w:val="22"/>
          <w:szCs w:val="22"/>
          <w:lang w:eastAsia="de-DE"/>
        </w:rPr>
      </w:pPr>
      <w:ins w:id="24" w:author="Unknown">
        <w:r w:rsidRPr="008E5D04">
          <w:rPr>
            <w:rFonts w:eastAsia="Times New Roman"/>
            <w:b/>
            <w:bCs/>
            <w:sz w:val="22"/>
            <w:szCs w:val="22"/>
            <w:lang w:eastAsia="de-DE"/>
          </w:rPr>
          <w:t>Kurzprofil</w:t>
        </w:r>
      </w:ins>
    </w:p>
    <w:p w:rsidR="008E5D04" w:rsidRPr="008E5D04" w:rsidRDefault="008E5D04" w:rsidP="008E5D04">
      <w:pPr>
        <w:spacing w:before="100" w:beforeAutospacing="1" w:after="100" w:afterAutospacing="1" w:line="240" w:lineRule="auto"/>
        <w:ind w:left="720"/>
        <w:rPr>
          <w:ins w:id="25" w:author="Unknown"/>
          <w:rFonts w:eastAsia="Times New Roman"/>
          <w:sz w:val="22"/>
          <w:szCs w:val="22"/>
          <w:lang w:eastAsia="de-DE"/>
        </w:rPr>
      </w:pPr>
      <w:ins w:id="26" w:author="Unknown">
        <w:r w:rsidRPr="008E5D04">
          <w:rPr>
            <w:rFonts w:eastAsia="Times New Roman"/>
            <w:sz w:val="22"/>
            <w:szCs w:val="22"/>
            <w:lang w:eastAsia="de-DE"/>
          </w:rPr>
          <w:t xml:space="preserve">In diesem Fall erfüllt es eine zusammenfassende Funktion und soll dem Personaler ermöglichen, sich einen noch schnelleren Überblick der wichtigsten Facetten und Kompetenzen des Bewerbers zu verschaffen. Dabei geht es im </w:t>
        </w:r>
        <w:r w:rsidRPr="008E5D04">
          <w:rPr>
            <w:rFonts w:eastAsia="Times New Roman"/>
            <w:sz w:val="22"/>
            <w:szCs w:val="22"/>
            <w:lang w:eastAsia="de-DE"/>
          </w:rPr>
          <w:fldChar w:fldCharType="begin"/>
        </w:r>
        <w:r w:rsidRPr="008E5D04">
          <w:rPr>
            <w:rFonts w:eastAsia="Times New Roman"/>
            <w:sz w:val="22"/>
            <w:szCs w:val="22"/>
            <w:lang w:eastAsia="de-DE"/>
          </w:rPr>
          <w:instrText xml:space="preserve"> HYPERLINK "https://karrierebibel.de/kurzprofil/" \t "_blank" </w:instrText>
        </w:r>
        <w:r w:rsidRPr="008E5D04">
          <w:rPr>
            <w:rFonts w:eastAsia="Times New Roman"/>
            <w:sz w:val="22"/>
            <w:szCs w:val="22"/>
            <w:lang w:eastAsia="de-DE"/>
          </w:rPr>
          <w:fldChar w:fldCharType="separate"/>
        </w:r>
        <w:r w:rsidRPr="008E5D04">
          <w:rPr>
            <w:rFonts w:eastAsia="Times New Roman"/>
            <w:color w:val="0000FF"/>
            <w:sz w:val="22"/>
            <w:szCs w:val="22"/>
            <w:lang w:eastAsia="de-DE"/>
          </w:rPr>
          <w:t>Kurzprofil</w:t>
        </w:r>
        <w:r w:rsidRPr="008E5D04">
          <w:rPr>
            <w:rFonts w:eastAsia="Times New Roman"/>
            <w:sz w:val="22"/>
            <w:szCs w:val="22"/>
            <w:lang w:eastAsia="de-DE"/>
          </w:rPr>
          <w:fldChar w:fldCharType="end"/>
        </w:r>
        <w:r w:rsidRPr="008E5D04">
          <w:rPr>
            <w:rFonts w:eastAsia="Times New Roman"/>
            <w:sz w:val="22"/>
            <w:szCs w:val="22"/>
            <w:lang w:eastAsia="de-DE"/>
          </w:rPr>
          <w:t xml:space="preserve"> nicht nur um die Kernkompetenzen oder berufsspezifische Qualifikationen, sondern um alle Fähigkeiten, welche der Bewerber in seiner bisherigen schulischen oder beruflichen Laufbahn erwerben konnte. Selbst, wenn diese auf den ersten Blick nicht auf das neue Berufsfeld passen.</w:t>
        </w:r>
      </w:ins>
    </w:p>
    <w:p w:rsidR="008E5D04" w:rsidRPr="008E5D04" w:rsidRDefault="008E5D04" w:rsidP="008E5D04">
      <w:pPr>
        <w:numPr>
          <w:ilvl w:val="0"/>
          <w:numId w:val="4"/>
        </w:numPr>
        <w:spacing w:before="100" w:beforeAutospacing="1" w:after="100" w:afterAutospacing="1" w:line="240" w:lineRule="auto"/>
        <w:outlineLvl w:val="3"/>
        <w:rPr>
          <w:ins w:id="27" w:author="Unknown"/>
          <w:rFonts w:eastAsia="Times New Roman"/>
          <w:b/>
          <w:bCs/>
          <w:sz w:val="22"/>
          <w:szCs w:val="22"/>
          <w:lang w:eastAsia="de-DE"/>
        </w:rPr>
      </w:pPr>
      <w:ins w:id="28" w:author="Unknown">
        <w:r w:rsidRPr="008E5D04">
          <w:rPr>
            <w:rFonts w:eastAsia="Times New Roman"/>
            <w:b/>
            <w:bCs/>
            <w:sz w:val="22"/>
            <w:szCs w:val="22"/>
            <w:lang w:eastAsia="de-DE"/>
          </w:rPr>
          <w:t>Motivation</w:t>
        </w:r>
      </w:ins>
    </w:p>
    <w:p w:rsidR="008E5D04" w:rsidRPr="008E5D04" w:rsidRDefault="008E5D04" w:rsidP="008E5D04">
      <w:pPr>
        <w:spacing w:before="100" w:beforeAutospacing="1" w:after="100" w:afterAutospacing="1" w:line="240" w:lineRule="auto"/>
        <w:ind w:left="720"/>
        <w:rPr>
          <w:ins w:id="29" w:author="Unknown"/>
          <w:rFonts w:eastAsia="Times New Roman"/>
          <w:sz w:val="22"/>
          <w:szCs w:val="22"/>
          <w:lang w:eastAsia="de-DE"/>
        </w:rPr>
      </w:pPr>
      <w:ins w:id="30" w:author="Unknown">
        <w:r w:rsidRPr="008E5D04">
          <w:rPr>
            <w:rFonts w:eastAsia="Times New Roman"/>
            <w:sz w:val="22"/>
            <w:szCs w:val="22"/>
            <w:lang w:eastAsia="de-DE"/>
          </w:rPr>
          <w:t>Die zweite Variante ist die häufige gemeinte und genutzte. Hierbei wird vor allem noch einmal die Motivation für die Bewerbung betont und um wichtige Argumente erweitert, die so einfach nicht mehr ins Anschreiben gepasst hätten. Ebenso lassen sich dabei wichtige Stationen im Lebenslauf hervorheben und damit noch einmal die perfekte Passung für die Stelle unterstreichen.</w:t>
        </w:r>
      </w:ins>
    </w:p>
    <w:p w:rsidR="008E5D04" w:rsidRPr="008E5D04" w:rsidRDefault="008E5D04" w:rsidP="008E5D04">
      <w:pPr>
        <w:spacing w:before="100" w:beforeAutospacing="1" w:after="100" w:afterAutospacing="1" w:line="240" w:lineRule="auto"/>
        <w:rPr>
          <w:ins w:id="31" w:author="Unknown"/>
          <w:rFonts w:eastAsia="Times New Roman"/>
          <w:sz w:val="22"/>
          <w:szCs w:val="22"/>
          <w:lang w:eastAsia="de-DE"/>
        </w:rPr>
      </w:pPr>
      <w:r w:rsidRPr="008E5D04">
        <w:rPr>
          <w:rFonts w:eastAsia="Times New Roman"/>
          <w:noProof/>
          <w:sz w:val="22"/>
          <w:szCs w:val="22"/>
          <w:lang w:eastAsia="de-DE"/>
        </w:rPr>
        <w:drawing>
          <wp:inline distT="0" distB="0" distL="0" distR="0">
            <wp:extent cx="3748216" cy="2135546"/>
            <wp:effectExtent l="19050" t="0" r="4634" b="0"/>
            <wp:docPr id="5" name="Bild 5" descr="Schnellcheck Motivationsschreiben Ueberbl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hnellcheck Motivationsschreiben Ueberblick"/>
                    <pic:cNvPicPr>
                      <a:picLocks noChangeAspect="1" noChangeArrowheads="1"/>
                    </pic:cNvPicPr>
                  </pic:nvPicPr>
                  <pic:blipFill>
                    <a:blip r:embed="rId9"/>
                    <a:srcRect/>
                    <a:stretch>
                      <a:fillRect/>
                    </a:stretch>
                  </pic:blipFill>
                  <pic:spPr bwMode="auto">
                    <a:xfrm>
                      <a:off x="0" y="0"/>
                      <a:ext cx="3749483" cy="2136268"/>
                    </a:xfrm>
                    <a:prstGeom prst="rect">
                      <a:avLst/>
                    </a:prstGeom>
                    <a:noFill/>
                    <a:ln w="9525">
                      <a:noFill/>
                      <a:miter lim="800000"/>
                      <a:headEnd/>
                      <a:tailEnd/>
                    </a:ln>
                  </pic:spPr>
                </pic:pic>
              </a:graphicData>
            </a:graphic>
          </wp:inline>
        </w:drawing>
      </w:r>
    </w:p>
    <w:p w:rsidR="008E5D04" w:rsidRPr="008E5D04" w:rsidRDefault="008E5D04" w:rsidP="008E5D04">
      <w:pPr>
        <w:spacing w:before="100" w:beforeAutospacing="1" w:after="100" w:afterAutospacing="1" w:line="240" w:lineRule="auto"/>
        <w:rPr>
          <w:ins w:id="32" w:author="Unknown"/>
          <w:rFonts w:eastAsia="Times New Roman"/>
          <w:sz w:val="22"/>
          <w:szCs w:val="22"/>
          <w:lang w:eastAsia="de-DE"/>
        </w:rPr>
      </w:pPr>
      <w:ins w:id="33" w:author="Unknown">
        <w:r w:rsidRPr="008E5D04">
          <w:rPr>
            <w:rFonts w:eastAsia="Times New Roman"/>
            <w:sz w:val="22"/>
            <w:szCs w:val="22"/>
            <w:lang w:eastAsia="de-DE"/>
          </w:rPr>
          <w:t xml:space="preserve">Kurzum: Weil die meisten Personaler wenig Zeit haben, soll das Motivationsschreiben ergänzen, herausstreichen, überzeugen – und eben </w:t>
        </w:r>
        <w:r w:rsidRPr="008E5D04">
          <w:rPr>
            <w:rFonts w:eastAsia="Times New Roman"/>
            <w:b/>
            <w:bCs/>
            <w:sz w:val="22"/>
            <w:szCs w:val="22"/>
            <w:lang w:eastAsia="de-DE"/>
          </w:rPr>
          <w:t>per Schnellübersicht Zeit sparen</w:t>
        </w:r>
        <w:r w:rsidRPr="008E5D04">
          <w:rPr>
            <w:rFonts w:eastAsia="Times New Roman"/>
            <w:sz w:val="22"/>
            <w:szCs w:val="22"/>
            <w:lang w:eastAsia="de-DE"/>
          </w:rPr>
          <w:t>. Damit ist es eine noch einmal komprimierte Version des Engagements, der Eckdaten und der Pro-Argumente für einen Kandidaten.</w:t>
        </w:r>
      </w:ins>
    </w:p>
    <w:p w:rsidR="008E5D04" w:rsidRPr="008E5D04" w:rsidRDefault="008E5D04" w:rsidP="008E5D04">
      <w:pPr>
        <w:spacing w:after="0" w:line="240" w:lineRule="auto"/>
        <w:rPr>
          <w:ins w:id="34" w:author="Unknown"/>
          <w:rFonts w:eastAsia="Times New Roman"/>
          <w:sz w:val="22"/>
          <w:szCs w:val="22"/>
          <w:lang w:eastAsia="de-DE"/>
        </w:rPr>
      </w:pPr>
    </w:p>
    <w:p w:rsidR="008E5D04" w:rsidRPr="008E5D04" w:rsidRDefault="008E5D04" w:rsidP="008E5D04">
      <w:pPr>
        <w:spacing w:after="0" w:line="240" w:lineRule="auto"/>
        <w:rPr>
          <w:ins w:id="35" w:author="Unknown"/>
          <w:rFonts w:eastAsia="Times New Roman"/>
          <w:sz w:val="22"/>
          <w:szCs w:val="22"/>
          <w:lang w:eastAsia="de-DE"/>
        </w:rPr>
      </w:pPr>
      <w:ins w:id="36" w:author="Unknown">
        <w:r w:rsidRPr="008E5D04">
          <w:rPr>
            <w:rFonts w:eastAsia="Times New Roman"/>
            <w:sz w:val="22"/>
            <w:szCs w:val="22"/>
            <w:lang w:eastAsia="de-DE"/>
          </w:rPr>
          <w:t>Motivationsschreiben-Trick: Gliedern Sie es mit Fragen!</w:t>
        </w:r>
      </w:ins>
    </w:p>
    <w:p w:rsidR="008E5D04" w:rsidRPr="008E5D04" w:rsidRDefault="008E5D04" w:rsidP="008E5D04">
      <w:pPr>
        <w:spacing w:before="100" w:beforeAutospacing="1" w:after="100" w:afterAutospacing="1" w:line="240" w:lineRule="auto"/>
        <w:outlineLvl w:val="1"/>
        <w:rPr>
          <w:ins w:id="37" w:author="Unknown"/>
          <w:rFonts w:eastAsia="Times New Roman"/>
          <w:b/>
          <w:bCs/>
          <w:sz w:val="22"/>
          <w:szCs w:val="22"/>
          <w:lang w:eastAsia="de-DE"/>
        </w:rPr>
      </w:pPr>
      <w:ins w:id="38" w:author="Unknown">
        <w:r w:rsidRPr="008E5D04">
          <w:rPr>
            <w:rFonts w:eastAsia="Times New Roman"/>
            <w:b/>
            <w:bCs/>
            <w:sz w:val="22"/>
            <w:szCs w:val="22"/>
            <w:lang w:eastAsia="de-DE"/>
          </w:rPr>
          <w:t>Motivationsschreiben Muster: Wie wird die dritte Seite formuliert?</w:t>
        </w:r>
      </w:ins>
    </w:p>
    <w:p w:rsidR="008E5D04" w:rsidRPr="008E5D04" w:rsidRDefault="008E5D04" w:rsidP="008E5D04">
      <w:pPr>
        <w:spacing w:before="100" w:beforeAutospacing="1" w:after="100" w:afterAutospacing="1" w:line="240" w:lineRule="auto"/>
        <w:rPr>
          <w:ins w:id="39" w:author="Unknown"/>
          <w:rFonts w:eastAsia="Times New Roman"/>
          <w:sz w:val="22"/>
          <w:szCs w:val="22"/>
          <w:lang w:eastAsia="de-DE"/>
        </w:rPr>
      </w:pPr>
      <w:r w:rsidRPr="008E5D04">
        <w:rPr>
          <w:rFonts w:eastAsia="Times New Roman"/>
          <w:noProof/>
          <w:sz w:val="22"/>
          <w:szCs w:val="22"/>
          <w:lang w:eastAsia="de-DE"/>
        </w:rPr>
        <w:drawing>
          <wp:inline distT="0" distB="0" distL="0" distR="0">
            <wp:extent cx="1903095" cy="1268730"/>
            <wp:effectExtent l="19050" t="0" r="1905" b="0"/>
            <wp:docPr id="7" name="Bild 7" descr="Motivationsschreiben Muster: Wie wird die dritte Seite formuli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otivationsschreiben Muster: Wie wird die dritte Seite formuliert"/>
                    <pic:cNvPicPr>
                      <a:picLocks noChangeAspect="1" noChangeArrowheads="1"/>
                    </pic:cNvPicPr>
                  </pic:nvPicPr>
                  <pic:blipFill>
                    <a:blip r:embed="rId10" cstate="print"/>
                    <a:srcRect/>
                    <a:stretch>
                      <a:fillRect/>
                    </a:stretch>
                  </pic:blipFill>
                  <pic:spPr bwMode="auto">
                    <a:xfrm>
                      <a:off x="0" y="0"/>
                      <a:ext cx="1903095" cy="1268730"/>
                    </a:xfrm>
                    <a:prstGeom prst="rect">
                      <a:avLst/>
                    </a:prstGeom>
                    <a:noFill/>
                    <a:ln w="9525">
                      <a:noFill/>
                      <a:miter lim="800000"/>
                      <a:headEnd/>
                      <a:tailEnd/>
                    </a:ln>
                  </pic:spPr>
                </pic:pic>
              </a:graphicData>
            </a:graphic>
          </wp:inline>
        </w:drawing>
      </w:r>
      <w:ins w:id="40" w:author="Unknown">
        <w:r w:rsidRPr="008E5D04">
          <w:rPr>
            <w:rFonts w:eastAsia="Times New Roman"/>
            <w:sz w:val="22"/>
            <w:szCs w:val="22"/>
            <w:lang w:eastAsia="de-DE"/>
          </w:rPr>
          <w:t xml:space="preserve">Zugegeben, die eigene Motivation in Worte zu fassen, ist nicht leicht. Vor allem wenn es </w:t>
        </w:r>
        <w:r w:rsidRPr="008E5D04">
          <w:rPr>
            <w:rFonts w:eastAsia="Times New Roman"/>
            <w:b/>
            <w:bCs/>
            <w:sz w:val="22"/>
            <w:szCs w:val="22"/>
            <w:lang w:eastAsia="de-DE"/>
          </w:rPr>
          <w:t>nicht nach Selbstbeweihräucherung</w:t>
        </w:r>
        <w:r w:rsidRPr="008E5D04">
          <w:rPr>
            <w:rFonts w:eastAsia="Times New Roman"/>
            <w:sz w:val="22"/>
            <w:szCs w:val="22"/>
            <w:lang w:eastAsia="de-DE"/>
          </w:rPr>
          <w:t xml:space="preserve"> und immer noch </w:t>
        </w:r>
        <w:r w:rsidRPr="008E5D04">
          <w:rPr>
            <w:rFonts w:eastAsia="Times New Roman"/>
            <w:b/>
            <w:bCs/>
            <w:sz w:val="22"/>
            <w:szCs w:val="22"/>
            <w:lang w:eastAsia="de-DE"/>
          </w:rPr>
          <w:fldChar w:fldCharType="begin"/>
        </w:r>
        <w:r w:rsidRPr="008E5D04">
          <w:rPr>
            <w:rFonts w:eastAsia="Times New Roman"/>
            <w:b/>
            <w:bCs/>
            <w:sz w:val="22"/>
            <w:szCs w:val="22"/>
            <w:lang w:eastAsia="de-DE"/>
          </w:rPr>
          <w:instrText xml:space="preserve"> HYPERLINK "https://karrierebibel.de/authentizitat/" \t "_blank" </w:instrText>
        </w:r>
        <w:r w:rsidRPr="008E5D04">
          <w:rPr>
            <w:rFonts w:eastAsia="Times New Roman"/>
            <w:b/>
            <w:bCs/>
            <w:sz w:val="22"/>
            <w:szCs w:val="22"/>
            <w:lang w:eastAsia="de-DE"/>
          </w:rPr>
          <w:fldChar w:fldCharType="separate"/>
        </w:r>
        <w:r w:rsidRPr="008E5D04">
          <w:rPr>
            <w:rFonts w:eastAsia="Times New Roman"/>
            <w:b/>
            <w:bCs/>
            <w:color w:val="0000FF"/>
            <w:sz w:val="22"/>
            <w:szCs w:val="22"/>
            <w:lang w:eastAsia="de-DE"/>
          </w:rPr>
          <w:t>authentisch</w:t>
        </w:r>
        <w:r w:rsidRPr="008E5D04">
          <w:rPr>
            <w:rFonts w:eastAsia="Times New Roman"/>
            <w:b/>
            <w:bCs/>
            <w:sz w:val="22"/>
            <w:szCs w:val="22"/>
            <w:lang w:eastAsia="de-DE"/>
          </w:rPr>
          <w:fldChar w:fldCharType="end"/>
        </w:r>
        <w:r w:rsidRPr="008E5D04">
          <w:rPr>
            <w:rFonts w:eastAsia="Times New Roman"/>
            <w:b/>
            <w:bCs/>
            <w:sz w:val="22"/>
            <w:szCs w:val="22"/>
            <w:lang w:eastAsia="de-DE"/>
          </w:rPr>
          <w:t xml:space="preserve"> klingen</w:t>
        </w:r>
        <w:r w:rsidRPr="008E5D04">
          <w:rPr>
            <w:rFonts w:eastAsia="Times New Roman"/>
            <w:sz w:val="22"/>
            <w:szCs w:val="22"/>
            <w:lang w:eastAsia="de-DE"/>
          </w:rPr>
          <w:t xml:space="preserve"> soll. Sich hierbei Mühe zu geben, lohnt aber. Denn das Motivationsschreiben ist sowohl eines der aussagekräftigsten als auch kreativsten Elemente einer Bewerbung.</w:t>
        </w:r>
      </w:ins>
    </w:p>
    <w:p w:rsidR="008E5D04" w:rsidRPr="008E5D04" w:rsidRDefault="008E5D04" w:rsidP="008E5D04">
      <w:pPr>
        <w:spacing w:before="100" w:beforeAutospacing="1" w:after="100" w:afterAutospacing="1" w:line="240" w:lineRule="auto"/>
        <w:rPr>
          <w:ins w:id="41" w:author="Unknown"/>
          <w:rFonts w:eastAsia="Times New Roman"/>
          <w:sz w:val="22"/>
          <w:szCs w:val="22"/>
          <w:lang w:eastAsia="de-DE"/>
        </w:rPr>
      </w:pPr>
      <w:ins w:id="42" w:author="Unknown">
        <w:r w:rsidRPr="008E5D04">
          <w:rPr>
            <w:rFonts w:eastAsia="Times New Roman"/>
            <w:sz w:val="22"/>
            <w:szCs w:val="22"/>
            <w:lang w:eastAsia="de-DE"/>
          </w:rPr>
          <w:lastRenderedPageBreak/>
          <w:t xml:space="preserve">Immerhin gibt es, wie oben schon erwähnt, für das Motivationsschreiben </w:t>
        </w:r>
        <w:r w:rsidRPr="008E5D04">
          <w:rPr>
            <w:rFonts w:eastAsia="Times New Roman"/>
            <w:b/>
            <w:bCs/>
            <w:sz w:val="22"/>
            <w:szCs w:val="22"/>
            <w:lang w:eastAsia="de-DE"/>
          </w:rPr>
          <w:t>keine formalen Vorgaben</w:t>
        </w:r>
        <w:r w:rsidRPr="008E5D04">
          <w:rPr>
            <w:rFonts w:eastAsia="Times New Roman"/>
            <w:sz w:val="22"/>
            <w:szCs w:val="22"/>
            <w:lang w:eastAsia="de-DE"/>
          </w:rPr>
          <w:t xml:space="preserve">. Sie können es also völlig frei formulieren. Das gilt im Übrigen auch für das </w:t>
        </w:r>
        <w:r w:rsidRPr="008E5D04">
          <w:rPr>
            <w:rFonts w:eastAsia="Times New Roman"/>
            <w:b/>
            <w:bCs/>
            <w:sz w:val="22"/>
            <w:szCs w:val="22"/>
            <w:lang w:eastAsia="de-DE"/>
          </w:rPr>
          <w:t>Design</w:t>
        </w:r>
        <w:r w:rsidRPr="008E5D04">
          <w:rPr>
            <w:rFonts w:eastAsia="Times New Roman"/>
            <w:sz w:val="22"/>
            <w:szCs w:val="22"/>
            <w:lang w:eastAsia="de-DE"/>
          </w:rPr>
          <w:t xml:space="preserve"> des Schreibens. Hier haben sich inzwischen zwei Varianten etabliert:</w:t>
        </w:r>
      </w:ins>
    </w:p>
    <w:p w:rsidR="008E5D04" w:rsidRPr="008E5D04" w:rsidRDefault="008E5D04" w:rsidP="008E5D04">
      <w:pPr>
        <w:numPr>
          <w:ilvl w:val="0"/>
          <w:numId w:val="5"/>
        </w:numPr>
        <w:spacing w:before="100" w:beforeAutospacing="1" w:after="100" w:afterAutospacing="1" w:line="240" w:lineRule="auto"/>
        <w:outlineLvl w:val="3"/>
        <w:rPr>
          <w:ins w:id="43" w:author="Unknown"/>
          <w:rFonts w:eastAsia="Times New Roman"/>
          <w:b/>
          <w:bCs/>
          <w:sz w:val="22"/>
          <w:szCs w:val="22"/>
          <w:lang w:eastAsia="de-DE"/>
        </w:rPr>
      </w:pPr>
      <w:r w:rsidRPr="008E5D04">
        <w:rPr>
          <w:rFonts w:eastAsia="Times New Roman"/>
          <w:b/>
          <w:bCs/>
          <w:noProof/>
          <w:color w:val="0000FF"/>
          <w:sz w:val="22"/>
          <w:szCs w:val="22"/>
          <w:lang w:eastAsia="de-DE"/>
        </w:rPr>
        <w:drawing>
          <wp:inline distT="0" distB="0" distL="0" distR="0">
            <wp:extent cx="2380615" cy="3336290"/>
            <wp:effectExtent l="19050" t="0" r="635" b="0"/>
            <wp:docPr id="8" name="Bild 8" descr="Motivationsschreiben Muster Stipendium Fließtext Vorschau">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otivationsschreiben Muster Stipendium Fließtext Vorschau">
                      <a:hlinkClick r:id="rId11" tgtFrame="&quot;_blank&quot;"/>
                    </pic:cNvPr>
                    <pic:cNvPicPr>
                      <a:picLocks noChangeAspect="1" noChangeArrowheads="1"/>
                    </pic:cNvPicPr>
                  </pic:nvPicPr>
                  <pic:blipFill>
                    <a:blip r:embed="rId12"/>
                    <a:srcRect/>
                    <a:stretch>
                      <a:fillRect/>
                    </a:stretch>
                  </pic:blipFill>
                  <pic:spPr bwMode="auto">
                    <a:xfrm>
                      <a:off x="0" y="0"/>
                      <a:ext cx="2380615" cy="3336290"/>
                    </a:xfrm>
                    <a:prstGeom prst="rect">
                      <a:avLst/>
                    </a:prstGeom>
                    <a:noFill/>
                    <a:ln w="9525">
                      <a:noFill/>
                      <a:miter lim="800000"/>
                      <a:headEnd/>
                      <a:tailEnd/>
                    </a:ln>
                  </pic:spPr>
                </pic:pic>
              </a:graphicData>
            </a:graphic>
          </wp:inline>
        </w:drawing>
      </w:r>
      <w:ins w:id="44" w:author="Unknown">
        <w:r w:rsidRPr="008E5D04">
          <w:rPr>
            <w:rFonts w:eastAsia="Times New Roman"/>
            <w:b/>
            <w:bCs/>
            <w:sz w:val="22"/>
            <w:szCs w:val="22"/>
            <w:lang w:eastAsia="de-DE"/>
          </w:rPr>
          <w:t>Motivationsschreiben als Fließtext</w:t>
        </w:r>
      </w:ins>
    </w:p>
    <w:p w:rsidR="008E5D04" w:rsidRPr="008E5D04" w:rsidRDefault="008E5D04" w:rsidP="008E5D04">
      <w:pPr>
        <w:spacing w:before="100" w:beforeAutospacing="1" w:after="100" w:afterAutospacing="1" w:line="240" w:lineRule="auto"/>
        <w:ind w:left="720"/>
        <w:rPr>
          <w:ins w:id="45" w:author="Unknown"/>
          <w:rFonts w:eastAsia="Times New Roman"/>
          <w:sz w:val="22"/>
          <w:szCs w:val="22"/>
          <w:lang w:eastAsia="de-DE"/>
        </w:rPr>
      </w:pPr>
      <w:ins w:id="46" w:author="Unknown">
        <w:r w:rsidRPr="008E5D04">
          <w:rPr>
            <w:rFonts w:eastAsia="Times New Roman"/>
            <w:sz w:val="22"/>
            <w:szCs w:val="22"/>
            <w:lang w:eastAsia="de-DE"/>
          </w:rPr>
          <w:t>Bei dieser Variante werden die einzelnen Inhalte zunächst in Absätzen gegliedert und dann als Fließtext aufgeschrieben. Das Schreiben bekommt so mehr Briefcharakter, büßt aber auch etwas an Übersichtlichkeit ein. Kurze Absätze helfen dem Leser, sich besser zu orientieren. Ebenso, wenn Sie die Absätze durch gefettete Stichmarken gliedern oder Zwischenüberschriften verwenden.</w:t>
        </w:r>
        <w:r w:rsidRPr="008E5D04">
          <w:rPr>
            <w:rFonts w:eastAsia="Times New Roman"/>
            <w:sz w:val="22"/>
            <w:szCs w:val="22"/>
            <w:lang w:eastAsia="de-DE"/>
          </w:rPr>
          <w:br/>
        </w:r>
        <w:r w:rsidRPr="008E5D04">
          <w:rPr>
            <w:rFonts w:eastAsia="Times New Roman"/>
            <w:sz w:val="22"/>
            <w:szCs w:val="22"/>
            <w:lang w:eastAsia="de-DE"/>
          </w:rPr>
          <w:br/>
          <w:t xml:space="preserve">Die entsprechende </w:t>
        </w:r>
        <w:r w:rsidRPr="008E5D04">
          <w:rPr>
            <w:rFonts w:eastAsia="Times New Roman"/>
            <w:b/>
            <w:bCs/>
            <w:sz w:val="22"/>
            <w:szCs w:val="22"/>
            <w:lang w:eastAsia="de-DE"/>
          </w:rPr>
          <w:t>Mustervorlage dazu</w:t>
        </w:r>
        <w:r w:rsidRPr="008E5D04">
          <w:rPr>
            <w:rFonts w:eastAsia="Times New Roman"/>
            <w:sz w:val="22"/>
            <w:szCs w:val="22"/>
            <w:lang w:eastAsia="de-DE"/>
          </w:rPr>
          <w:t xml:space="preserve"> (siehe Abbildung rechts) können Sie sich hier gerne kostenlos als </w:t>
        </w:r>
        <w:r w:rsidRPr="008E5D04">
          <w:rPr>
            <w:rFonts w:eastAsia="Times New Roman"/>
            <w:sz w:val="22"/>
            <w:szCs w:val="22"/>
            <w:lang w:eastAsia="de-DE"/>
          </w:rPr>
          <w:fldChar w:fldCharType="begin"/>
        </w:r>
        <w:r w:rsidRPr="008E5D04">
          <w:rPr>
            <w:rFonts w:eastAsia="Times New Roman"/>
            <w:sz w:val="22"/>
            <w:szCs w:val="22"/>
            <w:lang w:eastAsia="de-DE"/>
          </w:rPr>
          <w:instrText xml:space="preserve"> HYPERLINK "https://karrierebibel.de/wp-content/uploads/2014/02/Motivationsschreiben-Mustervorlage-Fließtext.pdf" \t "_blank" </w:instrText>
        </w:r>
        <w:r w:rsidRPr="008E5D04">
          <w:rPr>
            <w:rFonts w:eastAsia="Times New Roman"/>
            <w:sz w:val="22"/>
            <w:szCs w:val="22"/>
            <w:lang w:eastAsia="de-DE"/>
          </w:rPr>
          <w:fldChar w:fldCharType="separate"/>
        </w:r>
        <w:r w:rsidRPr="008E5D04">
          <w:rPr>
            <w:rFonts w:eastAsia="Times New Roman"/>
            <w:b/>
            <w:bCs/>
            <w:color w:val="0000FF"/>
            <w:sz w:val="22"/>
            <w:szCs w:val="22"/>
            <w:lang w:eastAsia="de-DE"/>
          </w:rPr>
          <w:t>PDF-Dokument</w:t>
        </w:r>
        <w:r w:rsidRPr="008E5D04">
          <w:rPr>
            <w:rFonts w:eastAsia="Times New Roman"/>
            <w:sz w:val="22"/>
            <w:szCs w:val="22"/>
            <w:lang w:eastAsia="de-DE"/>
          </w:rPr>
          <w:fldChar w:fldCharType="end"/>
        </w:r>
        <w:r w:rsidRPr="008E5D04">
          <w:rPr>
            <w:rFonts w:eastAsia="Times New Roman"/>
            <w:sz w:val="22"/>
            <w:szCs w:val="22"/>
            <w:lang w:eastAsia="de-DE"/>
          </w:rPr>
          <w:t xml:space="preserve"> oder </w:t>
        </w:r>
        <w:r w:rsidRPr="008E5D04">
          <w:rPr>
            <w:rFonts w:eastAsia="Times New Roman"/>
            <w:sz w:val="22"/>
            <w:szCs w:val="22"/>
            <w:lang w:eastAsia="de-DE"/>
          </w:rPr>
          <w:fldChar w:fldCharType="begin"/>
        </w:r>
        <w:r w:rsidRPr="008E5D04">
          <w:rPr>
            <w:rFonts w:eastAsia="Times New Roman"/>
            <w:sz w:val="22"/>
            <w:szCs w:val="22"/>
            <w:lang w:eastAsia="de-DE"/>
          </w:rPr>
          <w:instrText xml:space="preserve"> HYPERLINK "https://karrierebibel.de/wp-content/uploads/2014/02/Motivationsschreiben-Mustervorlage-Fließtext.docx" \t "_blank" </w:instrText>
        </w:r>
        <w:r w:rsidRPr="008E5D04">
          <w:rPr>
            <w:rFonts w:eastAsia="Times New Roman"/>
            <w:sz w:val="22"/>
            <w:szCs w:val="22"/>
            <w:lang w:eastAsia="de-DE"/>
          </w:rPr>
          <w:fldChar w:fldCharType="separate"/>
        </w:r>
        <w:r w:rsidRPr="008E5D04">
          <w:rPr>
            <w:rFonts w:eastAsia="Times New Roman"/>
            <w:b/>
            <w:bCs/>
            <w:color w:val="0000FF"/>
            <w:sz w:val="22"/>
            <w:szCs w:val="22"/>
            <w:lang w:eastAsia="de-DE"/>
          </w:rPr>
          <w:t>Word-Datei</w:t>
        </w:r>
        <w:r w:rsidRPr="008E5D04">
          <w:rPr>
            <w:rFonts w:eastAsia="Times New Roman"/>
            <w:sz w:val="22"/>
            <w:szCs w:val="22"/>
            <w:lang w:eastAsia="de-DE"/>
          </w:rPr>
          <w:fldChar w:fldCharType="end"/>
        </w:r>
        <w:r w:rsidRPr="008E5D04">
          <w:rPr>
            <w:rFonts w:eastAsia="Times New Roman"/>
            <w:sz w:val="22"/>
            <w:szCs w:val="22"/>
            <w:lang w:eastAsia="de-DE"/>
          </w:rPr>
          <w:t xml:space="preserve"> (zum Bearbeiten) herunterladen.</w:t>
        </w:r>
      </w:ins>
    </w:p>
    <w:p w:rsidR="008E5D04" w:rsidRPr="008E5D04" w:rsidRDefault="008E5D04" w:rsidP="008E5D04">
      <w:pPr>
        <w:spacing w:before="100" w:beforeAutospacing="1" w:after="100" w:afterAutospacing="1" w:line="240" w:lineRule="auto"/>
        <w:ind w:left="720"/>
        <w:rPr>
          <w:ins w:id="47" w:author="Unknown"/>
          <w:rFonts w:eastAsia="Times New Roman"/>
          <w:sz w:val="22"/>
          <w:szCs w:val="22"/>
          <w:lang w:eastAsia="de-DE"/>
        </w:rPr>
      </w:pPr>
      <w:ins w:id="48" w:author="Unknown">
        <w:r w:rsidRPr="008E5D04">
          <w:rPr>
            <w:rFonts w:eastAsia="Times New Roman"/>
            <w:sz w:val="22"/>
            <w:szCs w:val="22"/>
            <w:lang w:eastAsia="de-DE"/>
          </w:rPr>
          <w:br w:type="textWrapping" w:clear="all"/>
        </w:r>
      </w:ins>
    </w:p>
    <w:p w:rsidR="008E5D04" w:rsidRPr="008E5D04" w:rsidRDefault="008E5D04" w:rsidP="008E5D04">
      <w:pPr>
        <w:numPr>
          <w:ilvl w:val="0"/>
          <w:numId w:val="5"/>
        </w:numPr>
        <w:spacing w:before="100" w:beforeAutospacing="1" w:after="100" w:afterAutospacing="1" w:line="240" w:lineRule="auto"/>
        <w:outlineLvl w:val="3"/>
        <w:rPr>
          <w:ins w:id="49" w:author="Unknown"/>
          <w:rFonts w:eastAsia="Times New Roman"/>
          <w:b/>
          <w:bCs/>
          <w:sz w:val="22"/>
          <w:szCs w:val="22"/>
          <w:lang w:eastAsia="de-DE"/>
        </w:rPr>
      </w:pPr>
      <w:r w:rsidRPr="008E5D04">
        <w:rPr>
          <w:rFonts w:eastAsia="Times New Roman"/>
          <w:b/>
          <w:bCs/>
          <w:noProof/>
          <w:color w:val="0000FF"/>
          <w:sz w:val="22"/>
          <w:szCs w:val="22"/>
          <w:lang w:eastAsia="de-DE"/>
        </w:rPr>
        <w:lastRenderedPageBreak/>
        <w:drawing>
          <wp:inline distT="0" distB="0" distL="0" distR="0">
            <wp:extent cx="2380615" cy="3344545"/>
            <wp:effectExtent l="19050" t="0" r="635" b="0"/>
            <wp:docPr id="9" name="Bild 9" descr="Motivationsschreiben Job Muster Vorlage Aufzaehlung Vorschau">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otivationsschreiben Job Muster Vorlage Aufzaehlung Vorschau">
                      <a:hlinkClick r:id="rId13" tgtFrame="&quot;_blank&quot;"/>
                    </pic:cNvPr>
                    <pic:cNvPicPr>
                      <a:picLocks noChangeAspect="1" noChangeArrowheads="1"/>
                    </pic:cNvPicPr>
                  </pic:nvPicPr>
                  <pic:blipFill>
                    <a:blip r:embed="rId14"/>
                    <a:srcRect/>
                    <a:stretch>
                      <a:fillRect/>
                    </a:stretch>
                  </pic:blipFill>
                  <pic:spPr bwMode="auto">
                    <a:xfrm>
                      <a:off x="0" y="0"/>
                      <a:ext cx="2380615" cy="3344545"/>
                    </a:xfrm>
                    <a:prstGeom prst="rect">
                      <a:avLst/>
                    </a:prstGeom>
                    <a:noFill/>
                    <a:ln w="9525">
                      <a:noFill/>
                      <a:miter lim="800000"/>
                      <a:headEnd/>
                      <a:tailEnd/>
                    </a:ln>
                  </pic:spPr>
                </pic:pic>
              </a:graphicData>
            </a:graphic>
          </wp:inline>
        </w:drawing>
      </w:r>
      <w:ins w:id="50" w:author="Unknown">
        <w:r w:rsidRPr="008E5D04">
          <w:rPr>
            <w:rFonts w:eastAsia="Times New Roman"/>
            <w:b/>
            <w:bCs/>
            <w:sz w:val="22"/>
            <w:szCs w:val="22"/>
            <w:lang w:eastAsia="de-DE"/>
          </w:rPr>
          <w:t>Motivationsschreiben als Aufzählung</w:t>
        </w:r>
      </w:ins>
    </w:p>
    <w:p w:rsidR="008E5D04" w:rsidRPr="008E5D04" w:rsidRDefault="008E5D04" w:rsidP="008E5D04">
      <w:pPr>
        <w:spacing w:before="100" w:beforeAutospacing="1" w:after="100" w:afterAutospacing="1" w:line="240" w:lineRule="auto"/>
        <w:ind w:left="720"/>
        <w:rPr>
          <w:ins w:id="51" w:author="Unknown"/>
          <w:rFonts w:eastAsia="Times New Roman"/>
          <w:sz w:val="22"/>
          <w:szCs w:val="22"/>
          <w:lang w:eastAsia="de-DE"/>
        </w:rPr>
      </w:pPr>
      <w:ins w:id="52" w:author="Unknown">
        <w:r w:rsidRPr="008E5D04">
          <w:rPr>
            <w:rFonts w:eastAsia="Times New Roman"/>
            <w:sz w:val="22"/>
            <w:szCs w:val="22"/>
            <w:lang w:eastAsia="de-DE"/>
          </w:rPr>
          <w:t>Bei dieser Form verzichten Sie auf lange Sätze, sondern arbeiten mit Schlüsselbegriffen und relevanten Reizworten. Vorteil: Die Inhalte können schnell erfasst werden, der Verfasser muss nicht unbedingt brillant formulieren können. Nachteil: Das Schreiben wirkt unpersönlicher und wie aus dem Textbausteinkasten. Entscheidend ist, hierbei Begriffe oder Aufzählungen zu verwenden, die individuell, nicht abgedroschen und aussagekräftig sind.</w:t>
        </w:r>
        <w:r w:rsidRPr="008E5D04">
          <w:rPr>
            <w:rFonts w:eastAsia="Times New Roman"/>
            <w:sz w:val="22"/>
            <w:szCs w:val="22"/>
            <w:lang w:eastAsia="de-DE"/>
          </w:rPr>
          <w:br/>
        </w:r>
        <w:r w:rsidRPr="008E5D04">
          <w:rPr>
            <w:rFonts w:eastAsia="Times New Roman"/>
            <w:sz w:val="22"/>
            <w:szCs w:val="22"/>
            <w:lang w:eastAsia="de-DE"/>
          </w:rPr>
          <w:br/>
          <w:t xml:space="preserve">Auch hier das Angebot: Die entsprechende </w:t>
        </w:r>
        <w:r w:rsidRPr="008E5D04">
          <w:rPr>
            <w:rFonts w:eastAsia="Times New Roman"/>
            <w:b/>
            <w:bCs/>
            <w:sz w:val="22"/>
            <w:szCs w:val="22"/>
            <w:lang w:eastAsia="de-DE"/>
          </w:rPr>
          <w:t>Mustervorlage dazu</w:t>
        </w:r>
        <w:r w:rsidRPr="008E5D04">
          <w:rPr>
            <w:rFonts w:eastAsia="Times New Roman"/>
            <w:sz w:val="22"/>
            <w:szCs w:val="22"/>
            <w:lang w:eastAsia="de-DE"/>
          </w:rPr>
          <w:t xml:space="preserve"> (siehe Abbildung rechts) können Sie sich hier gerne kostenlos als </w:t>
        </w:r>
        <w:r w:rsidRPr="008E5D04">
          <w:rPr>
            <w:rFonts w:eastAsia="Times New Roman"/>
            <w:sz w:val="22"/>
            <w:szCs w:val="22"/>
            <w:lang w:eastAsia="de-DE"/>
          </w:rPr>
          <w:fldChar w:fldCharType="begin"/>
        </w:r>
        <w:r w:rsidRPr="008E5D04">
          <w:rPr>
            <w:rFonts w:eastAsia="Times New Roman"/>
            <w:sz w:val="22"/>
            <w:szCs w:val="22"/>
            <w:lang w:eastAsia="de-DE"/>
          </w:rPr>
          <w:instrText xml:space="preserve"> HYPERLINK "https://karrierebibel.de/wp-content/uploads/2012/10/Motivationsschreiben-Mustervorlage-Aufzaehlung-Liste.pdf" \t "_blank" </w:instrText>
        </w:r>
        <w:r w:rsidRPr="008E5D04">
          <w:rPr>
            <w:rFonts w:eastAsia="Times New Roman"/>
            <w:sz w:val="22"/>
            <w:szCs w:val="22"/>
            <w:lang w:eastAsia="de-DE"/>
          </w:rPr>
          <w:fldChar w:fldCharType="separate"/>
        </w:r>
        <w:r w:rsidRPr="008E5D04">
          <w:rPr>
            <w:rFonts w:eastAsia="Times New Roman"/>
            <w:b/>
            <w:bCs/>
            <w:color w:val="0000FF"/>
            <w:sz w:val="22"/>
            <w:szCs w:val="22"/>
            <w:lang w:eastAsia="de-DE"/>
          </w:rPr>
          <w:t>PDF-Dokument</w:t>
        </w:r>
        <w:r w:rsidRPr="008E5D04">
          <w:rPr>
            <w:rFonts w:eastAsia="Times New Roman"/>
            <w:sz w:val="22"/>
            <w:szCs w:val="22"/>
            <w:lang w:eastAsia="de-DE"/>
          </w:rPr>
          <w:fldChar w:fldCharType="end"/>
        </w:r>
        <w:r w:rsidRPr="008E5D04">
          <w:rPr>
            <w:rFonts w:eastAsia="Times New Roman"/>
            <w:sz w:val="22"/>
            <w:szCs w:val="22"/>
            <w:lang w:eastAsia="de-DE"/>
          </w:rPr>
          <w:t xml:space="preserve"> oder </w:t>
        </w:r>
        <w:r w:rsidRPr="008E5D04">
          <w:rPr>
            <w:rFonts w:eastAsia="Times New Roman"/>
            <w:sz w:val="22"/>
            <w:szCs w:val="22"/>
            <w:lang w:eastAsia="de-DE"/>
          </w:rPr>
          <w:fldChar w:fldCharType="begin"/>
        </w:r>
        <w:r w:rsidRPr="008E5D04">
          <w:rPr>
            <w:rFonts w:eastAsia="Times New Roman"/>
            <w:sz w:val="22"/>
            <w:szCs w:val="22"/>
            <w:lang w:eastAsia="de-DE"/>
          </w:rPr>
          <w:instrText xml:space="preserve"> HYPERLINK "https://karrierebibel.de/wp-content/uploads/2012/10/Motivationsschreiben-Mustervorlage-Aufzaehlung-Liste.docx" \t "_blank" </w:instrText>
        </w:r>
        <w:r w:rsidRPr="008E5D04">
          <w:rPr>
            <w:rFonts w:eastAsia="Times New Roman"/>
            <w:sz w:val="22"/>
            <w:szCs w:val="22"/>
            <w:lang w:eastAsia="de-DE"/>
          </w:rPr>
          <w:fldChar w:fldCharType="separate"/>
        </w:r>
        <w:r w:rsidRPr="008E5D04">
          <w:rPr>
            <w:rFonts w:eastAsia="Times New Roman"/>
            <w:b/>
            <w:bCs/>
            <w:color w:val="0000FF"/>
            <w:sz w:val="22"/>
            <w:szCs w:val="22"/>
            <w:lang w:eastAsia="de-DE"/>
          </w:rPr>
          <w:t>Word-Datei</w:t>
        </w:r>
        <w:r w:rsidRPr="008E5D04">
          <w:rPr>
            <w:rFonts w:eastAsia="Times New Roman"/>
            <w:sz w:val="22"/>
            <w:szCs w:val="22"/>
            <w:lang w:eastAsia="de-DE"/>
          </w:rPr>
          <w:fldChar w:fldCharType="end"/>
        </w:r>
        <w:r w:rsidRPr="008E5D04">
          <w:rPr>
            <w:rFonts w:eastAsia="Times New Roman"/>
            <w:sz w:val="22"/>
            <w:szCs w:val="22"/>
            <w:lang w:eastAsia="de-DE"/>
          </w:rPr>
          <w:t xml:space="preserve"> (zum Bearbeiten) herunterladen.</w:t>
        </w:r>
      </w:ins>
    </w:p>
    <w:p w:rsidR="008E5D04" w:rsidRPr="008E5D04" w:rsidRDefault="008E5D04" w:rsidP="008E5D04">
      <w:pPr>
        <w:spacing w:before="100" w:beforeAutospacing="1" w:after="100" w:afterAutospacing="1" w:line="240" w:lineRule="auto"/>
        <w:rPr>
          <w:ins w:id="53" w:author="Unknown"/>
          <w:rFonts w:eastAsia="Times New Roman"/>
          <w:sz w:val="22"/>
          <w:szCs w:val="22"/>
          <w:lang w:eastAsia="de-DE"/>
        </w:rPr>
      </w:pPr>
      <w:ins w:id="54" w:author="Unknown">
        <w:r w:rsidRPr="008E5D04">
          <w:rPr>
            <w:rFonts w:eastAsia="Times New Roman"/>
            <w:sz w:val="22"/>
            <w:szCs w:val="22"/>
            <w:lang w:eastAsia="de-DE"/>
          </w:rPr>
          <w:t xml:space="preserve">Natürlich sind auch Mischformen möglich. Wie gesagt: Das </w:t>
        </w:r>
        <w:r w:rsidRPr="008E5D04">
          <w:rPr>
            <w:rFonts w:eastAsia="Times New Roman"/>
            <w:i/>
            <w:iCs/>
            <w:sz w:val="22"/>
            <w:szCs w:val="22"/>
            <w:lang w:eastAsia="de-DE"/>
          </w:rPr>
          <w:t>eine</w:t>
        </w:r>
        <w:r w:rsidRPr="008E5D04">
          <w:rPr>
            <w:rFonts w:eastAsia="Times New Roman"/>
            <w:sz w:val="22"/>
            <w:szCs w:val="22"/>
            <w:lang w:eastAsia="de-DE"/>
          </w:rPr>
          <w:t xml:space="preserve"> richtige Muster gibt es nicht, allerdings ein paar </w:t>
        </w:r>
        <w:r w:rsidRPr="008E5D04">
          <w:rPr>
            <w:rFonts w:eastAsia="Times New Roman"/>
            <w:b/>
            <w:bCs/>
            <w:sz w:val="22"/>
            <w:szCs w:val="22"/>
            <w:lang w:eastAsia="de-DE"/>
          </w:rPr>
          <w:t>Empfehlungen</w:t>
        </w:r>
        <w:r w:rsidRPr="008E5D04">
          <w:rPr>
            <w:rFonts w:eastAsia="Times New Roman"/>
            <w:sz w:val="22"/>
            <w:szCs w:val="22"/>
            <w:lang w:eastAsia="de-DE"/>
          </w:rPr>
          <w:t>, an denen Sie sich orientieren können, um es insgesamt überzeugender zu machen. Also der Reihe nach…</w:t>
        </w:r>
      </w:ins>
    </w:p>
    <w:p w:rsidR="008E5D04" w:rsidRPr="008E5D04" w:rsidRDefault="008E5D04" w:rsidP="008E5D04">
      <w:pPr>
        <w:spacing w:before="100" w:beforeAutospacing="1" w:after="100" w:afterAutospacing="1" w:line="240" w:lineRule="auto"/>
        <w:outlineLvl w:val="2"/>
        <w:rPr>
          <w:ins w:id="55" w:author="Unknown"/>
          <w:rFonts w:eastAsia="Times New Roman"/>
          <w:b/>
          <w:bCs/>
          <w:sz w:val="22"/>
          <w:szCs w:val="22"/>
          <w:lang w:eastAsia="de-DE"/>
        </w:rPr>
      </w:pPr>
      <w:ins w:id="56" w:author="Unknown">
        <w:r w:rsidRPr="008E5D04">
          <w:rPr>
            <w:rFonts w:eastAsia="Times New Roman"/>
            <w:b/>
            <w:bCs/>
            <w:sz w:val="22"/>
            <w:szCs w:val="22"/>
            <w:lang w:eastAsia="de-DE"/>
          </w:rPr>
          <w:t>Umfang und Aufbau</w:t>
        </w:r>
      </w:ins>
    </w:p>
    <w:p w:rsidR="008E5D04" w:rsidRPr="008E5D04" w:rsidRDefault="008E5D04" w:rsidP="008E5D04">
      <w:pPr>
        <w:spacing w:before="100" w:beforeAutospacing="1" w:after="100" w:afterAutospacing="1" w:line="240" w:lineRule="auto"/>
        <w:rPr>
          <w:ins w:id="57" w:author="Unknown"/>
          <w:rFonts w:eastAsia="Times New Roman"/>
          <w:sz w:val="22"/>
          <w:szCs w:val="22"/>
          <w:lang w:eastAsia="de-DE"/>
        </w:rPr>
      </w:pPr>
      <w:ins w:id="58" w:author="Unknown">
        <w:r w:rsidRPr="008E5D04">
          <w:rPr>
            <w:rFonts w:eastAsia="Times New Roman"/>
            <w:sz w:val="22"/>
            <w:szCs w:val="22"/>
            <w:lang w:eastAsia="de-DE"/>
          </w:rPr>
          <w:t xml:space="preserve">Das Schreiben sollte maximal zwei DIN A4-Seiten nicht überschreiten. Empfohlen wird aber meist nur eine Seite. Es geht schließlich darum, dem Personaler einen </w:t>
        </w:r>
        <w:r w:rsidRPr="008E5D04">
          <w:rPr>
            <w:rFonts w:eastAsia="Times New Roman"/>
            <w:b/>
            <w:bCs/>
            <w:sz w:val="22"/>
            <w:szCs w:val="22"/>
            <w:lang w:eastAsia="de-DE"/>
          </w:rPr>
          <w:t>schnellen Überblick zu verschaffen</w:t>
        </w:r>
        <w:r w:rsidRPr="008E5D04">
          <w:rPr>
            <w:rFonts w:eastAsia="Times New Roman"/>
            <w:sz w:val="22"/>
            <w:szCs w:val="22"/>
            <w:lang w:eastAsia="de-DE"/>
          </w:rPr>
          <w:t>. Romane will dabei keiner lesen.</w:t>
        </w:r>
      </w:ins>
    </w:p>
    <w:p w:rsidR="008E5D04" w:rsidRPr="008E5D04" w:rsidRDefault="008E5D04" w:rsidP="008E5D04">
      <w:pPr>
        <w:spacing w:before="100" w:beforeAutospacing="1" w:after="100" w:afterAutospacing="1" w:line="240" w:lineRule="auto"/>
        <w:rPr>
          <w:ins w:id="59" w:author="Unknown"/>
          <w:rFonts w:eastAsia="Times New Roman"/>
          <w:sz w:val="22"/>
          <w:szCs w:val="22"/>
          <w:lang w:eastAsia="de-DE"/>
        </w:rPr>
      </w:pPr>
      <w:ins w:id="60" w:author="Unknown">
        <w:r w:rsidRPr="008E5D04">
          <w:rPr>
            <w:rFonts w:eastAsia="Times New Roman"/>
            <w:sz w:val="22"/>
            <w:szCs w:val="22"/>
            <w:lang w:eastAsia="de-DE"/>
          </w:rPr>
          <w:t xml:space="preserve">Entscheiden Sie sich ihr Motivationsschreiben als Fließtext zu gestalten, sollten Sie zur besseren Lesbarkeit </w:t>
        </w:r>
        <w:r w:rsidRPr="008E5D04">
          <w:rPr>
            <w:rFonts w:eastAsia="Times New Roman"/>
            <w:b/>
            <w:bCs/>
            <w:sz w:val="22"/>
            <w:szCs w:val="22"/>
            <w:lang w:eastAsia="de-DE"/>
          </w:rPr>
          <w:t>Absätze einfügen</w:t>
        </w:r>
        <w:r w:rsidRPr="008E5D04">
          <w:rPr>
            <w:rFonts w:eastAsia="Times New Roman"/>
            <w:sz w:val="22"/>
            <w:szCs w:val="22"/>
            <w:lang w:eastAsia="de-DE"/>
          </w:rPr>
          <w:t>. Gedanklich sollte es aus folgendem Dreiklang bestehen:</w:t>
        </w:r>
      </w:ins>
    </w:p>
    <w:p w:rsidR="008E5D04" w:rsidRPr="008E5D04" w:rsidRDefault="008E5D04" w:rsidP="008E5D04">
      <w:pPr>
        <w:numPr>
          <w:ilvl w:val="0"/>
          <w:numId w:val="6"/>
        </w:numPr>
        <w:spacing w:before="100" w:beforeAutospacing="1" w:after="100" w:afterAutospacing="1" w:line="240" w:lineRule="auto"/>
        <w:rPr>
          <w:ins w:id="61" w:author="Unknown"/>
          <w:rFonts w:eastAsia="Times New Roman"/>
          <w:sz w:val="22"/>
          <w:szCs w:val="22"/>
          <w:lang w:eastAsia="de-DE"/>
        </w:rPr>
      </w:pPr>
      <w:ins w:id="62" w:author="Unknown">
        <w:r w:rsidRPr="008E5D04">
          <w:rPr>
            <w:rFonts w:eastAsia="Times New Roman"/>
            <w:sz w:val="22"/>
            <w:szCs w:val="22"/>
            <w:lang w:eastAsia="de-DE"/>
          </w:rPr>
          <w:t>Interesse am Unternehmen</w:t>
        </w:r>
      </w:ins>
    </w:p>
    <w:p w:rsidR="008E5D04" w:rsidRPr="008E5D04" w:rsidRDefault="008E5D04" w:rsidP="008E5D04">
      <w:pPr>
        <w:numPr>
          <w:ilvl w:val="0"/>
          <w:numId w:val="6"/>
        </w:numPr>
        <w:spacing w:before="100" w:beforeAutospacing="1" w:after="100" w:afterAutospacing="1" w:line="240" w:lineRule="auto"/>
        <w:rPr>
          <w:ins w:id="63" w:author="Unknown"/>
          <w:rFonts w:eastAsia="Times New Roman"/>
          <w:sz w:val="22"/>
          <w:szCs w:val="22"/>
          <w:lang w:eastAsia="de-DE"/>
        </w:rPr>
      </w:pPr>
      <w:ins w:id="64" w:author="Unknown">
        <w:r w:rsidRPr="008E5D04">
          <w:rPr>
            <w:rFonts w:eastAsia="Times New Roman"/>
            <w:sz w:val="22"/>
            <w:szCs w:val="22"/>
            <w:lang w:eastAsia="de-DE"/>
          </w:rPr>
          <w:t>Fachliche Qualifikation</w:t>
        </w:r>
      </w:ins>
    </w:p>
    <w:p w:rsidR="008E5D04" w:rsidRPr="008E5D04" w:rsidRDefault="008E5D04" w:rsidP="008E5D04">
      <w:pPr>
        <w:numPr>
          <w:ilvl w:val="0"/>
          <w:numId w:val="6"/>
        </w:numPr>
        <w:spacing w:before="100" w:beforeAutospacing="1" w:after="100" w:afterAutospacing="1" w:line="240" w:lineRule="auto"/>
        <w:rPr>
          <w:ins w:id="65" w:author="Unknown"/>
          <w:rFonts w:eastAsia="Times New Roman"/>
          <w:sz w:val="22"/>
          <w:szCs w:val="22"/>
          <w:lang w:eastAsia="de-DE"/>
        </w:rPr>
      </w:pPr>
      <w:ins w:id="66" w:author="Unknown">
        <w:r w:rsidRPr="008E5D04">
          <w:rPr>
            <w:rFonts w:eastAsia="Times New Roman"/>
            <w:sz w:val="22"/>
            <w:szCs w:val="22"/>
            <w:lang w:eastAsia="de-DE"/>
          </w:rPr>
          <w:t>Persönliche und berufliche Kompetenzen</w:t>
        </w:r>
      </w:ins>
    </w:p>
    <w:p w:rsidR="008E5D04" w:rsidRPr="008E5D04" w:rsidRDefault="008E5D04" w:rsidP="008E5D04">
      <w:pPr>
        <w:spacing w:before="100" w:beforeAutospacing="1" w:after="100" w:afterAutospacing="1" w:line="240" w:lineRule="auto"/>
        <w:rPr>
          <w:ins w:id="67" w:author="Unknown"/>
          <w:rFonts w:eastAsia="Times New Roman"/>
          <w:sz w:val="22"/>
          <w:szCs w:val="22"/>
          <w:lang w:eastAsia="de-DE"/>
        </w:rPr>
      </w:pPr>
      <w:ins w:id="68" w:author="Unknown">
        <w:r w:rsidRPr="008E5D04">
          <w:rPr>
            <w:rFonts w:eastAsia="Times New Roman"/>
            <w:sz w:val="22"/>
            <w:szCs w:val="22"/>
            <w:lang w:eastAsia="de-DE"/>
          </w:rPr>
          <w:t xml:space="preserve">Sie können die Einteilung Ihres Motivationsschreibens auch </w:t>
        </w:r>
        <w:r w:rsidRPr="008E5D04">
          <w:rPr>
            <w:rFonts w:eastAsia="Times New Roman"/>
            <w:b/>
            <w:bCs/>
            <w:sz w:val="22"/>
            <w:szCs w:val="22"/>
            <w:lang w:eastAsia="de-DE"/>
          </w:rPr>
          <w:t>anhand dieser Sinnesabschnitte</w:t>
        </w:r>
        <w:r w:rsidRPr="008E5D04">
          <w:rPr>
            <w:rFonts w:eastAsia="Times New Roman"/>
            <w:sz w:val="22"/>
            <w:szCs w:val="22"/>
            <w:lang w:eastAsia="de-DE"/>
          </w:rPr>
          <w:t xml:space="preserve"> vornehmen.</w:t>
        </w:r>
      </w:ins>
    </w:p>
    <w:p w:rsidR="008E5D04" w:rsidRPr="008E5D04" w:rsidRDefault="008E5D04" w:rsidP="008E5D04">
      <w:pPr>
        <w:spacing w:before="100" w:beforeAutospacing="1" w:after="100" w:afterAutospacing="1" w:line="240" w:lineRule="auto"/>
        <w:rPr>
          <w:ins w:id="69" w:author="Unknown"/>
          <w:rFonts w:eastAsia="Times New Roman"/>
          <w:sz w:val="22"/>
          <w:szCs w:val="22"/>
          <w:lang w:eastAsia="de-DE"/>
        </w:rPr>
      </w:pPr>
      <w:ins w:id="70" w:author="Unknown">
        <w:r w:rsidRPr="008E5D04">
          <w:rPr>
            <w:rFonts w:eastAsia="Times New Roman"/>
            <w:sz w:val="22"/>
            <w:szCs w:val="22"/>
            <w:lang w:eastAsia="de-DE"/>
          </w:rPr>
          <w:t xml:space="preserve">Das Schreiben besitzt – wie Anschreiben und Lebenslauf auch – einen </w:t>
        </w:r>
        <w:r w:rsidRPr="008E5D04">
          <w:rPr>
            <w:rFonts w:eastAsia="Times New Roman"/>
            <w:sz w:val="22"/>
            <w:szCs w:val="22"/>
            <w:lang w:eastAsia="de-DE"/>
          </w:rPr>
          <w:fldChar w:fldCharType="begin"/>
        </w:r>
        <w:r w:rsidRPr="008E5D04">
          <w:rPr>
            <w:rFonts w:eastAsia="Times New Roman"/>
            <w:sz w:val="22"/>
            <w:szCs w:val="22"/>
            <w:lang w:eastAsia="de-DE"/>
          </w:rPr>
          <w:instrText xml:space="preserve"> HYPERLINK "https://karrierebibel.de/briefkopf-bewerbung/" \t "_blank" </w:instrText>
        </w:r>
        <w:r w:rsidRPr="008E5D04">
          <w:rPr>
            <w:rFonts w:eastAsia="Times New Roman"/>
            <w:sz w:val="22"/>
            <w:szCs w:val="22"/>
            <w:lang w:eastAsia="de-DE"/>
          </w:rPr>
          <w:fldChar w:fldCharType="separate"/>
        </w:r>
        <w:r w:rsidRPr="008E5D04">
          <w:rPr>
            <w:rFonts w:eastAsia="Times New Roman"/>
            <w:color w:val="0000FF"/>
            <w:sz w:val="22"/>
            <w:szCs w:val="22"/>
            <w:lang w:eastAsia="de-DE"/>
          </w:rPr>
          <w:t>Briefkopf</w:t>
        </w:r>
        <w:r w:rsidRPr="008E5D04">
          <w:rPr>
            <w:rFonts w:eastAsia="Times New Roman"/>
            <w:sz w:val="22"/>
            <w:szCs w:val="22"/>
            <w:lang w:eastAsia="de-DE"/>
          </w:rPr>
          <w:fldChar w:fldCharType="end"/>
        </w:r>
        <w:r w:rsidRPr="008E5D04">
          <w:rPr>
            <w:rFonts w:eastAsia="Times New Roman"/>
            <w:sz w:val="22"/>
            <w:szCs w:val="22"/>
            <w:lang w:eastAsia="de-DE"/>
          </w:rPr>
          <w:t xml:space="preserve"> mit dem Namen, Adresse, Telefonnummer und E-Mail des Absenders. Auf die </w:t>
        </w:r>
        <w:r w:rsidRPr="008E5D04">
          <w:rPr>
            <w:rFonts w:eastAsia="Times New Roman"/>
            <w:b/>
            <w:bCs/>
            <w:sz w:val="22"/>
            <w:szCs w:val="22"/>
            <w:lang w:eastAsia="de-DE"/>
          </w:rPr>
          <w:t>Empfängeradresse</w:t>
        </w:r>
        <w:r w:rsidRPr="008E5D04">
          <w:rPr>
            <w:rFonts w:eastAsia="Times New Roman"/>
            <w:sz w:val="22"/>
            <w:szCs w:val="22"/>
            <w:lang w:eastAsia="de-DE"/>
          </w:rPr>
          <w:t xml:space="preserve"> hingegen können Sie beim Motivationsschreiben verzichten.</w:t>
        </w:r>
      </w:ins>
    </w:p>
    <w:p w:rsidR="008E5D04" w:rsidRPr="008E5D04" w:rsidRDefault="008E5D04" w:rsidP="008E5D04">
      <w:pPr>
        <w:spacing w:before="100" w:beforeAutospacing="1" w:after="100" w:afterAutospacing="1" w:line="240" w:lineRule="auto"/>
        <w:rPr>
          <w:ins w:id="71" w:author="Unknown"/>
          <w:rFonts w:eastAsia="Times New Roman"/>
          <w:sz w:val="22"/>
          <w:szCs w:val="22"/>
          <w:lang w:eastAsia="de-DE"/>
        </w:rPr>
      </w:pPr>
      <w:ins w:id="72" w:author="Unknown">
        <w:r w:rsidRPr="008E5D04">
          <w:rPr>
            <w:rFonts w:eastAsia="Times New Roman"/>
            <w:sz w:val="22"/>
            <w:szCs w:val="22"/>
            <w:lang w:eastAsia="de-DE"/>
          </w:rPr>
          <w:lastRenderedPageBreak/>
          <w:t xml:space="preserve">Überdies hat es – rechtsbündig – ein Datum und ist dan den Empfänger persönlich gerichtet. Also nicht: </w:t>
        </w:r>
        <w:r w:rsidRPr="008E5D04">
          <w:rPr>
            <w:rFonts w:eastAsia="Times New Roman"/>
            <w:i/>
            <w:iCs/>
            <w:sz w:val="22"/>
            <w:szCs w:val="22"/>
            <w:lang w:eastAsia="de-DE"/>
          </w:rPr>
          <w:t>„Sehr geehrte Damen und Herren, …“</w:t>
        </w:r>
        <w:r w:rsidRPr="008E5D04">
          <w:rPr>
            <w:rFonts w:eastAsia="Times New Roman"/>
            <w:sz w:val="22"/>
            <w:szCs w:val="22"/>
            <w:lang w:eastAsia="de-DE"/>
          </w:rPr>
          <w:t xml:space="preserve">, sondern </w:t>
        </w:r>
        <w:r w:rsidRPr="008E5D04">
          <w:rPr>
            <w:rFonts w:eastAsia="Times New Roman"/>
            <w:i/>
            <w:iCs/>
            <w:sz w:val="22"/>
            <w:szCs w:val="22"/>
            <w:lang w:eastAsia="de-DE"/>
          </w:rPr>
          <w:t>„Sehr geehrter Herr Müller, …“</w:t>
        </w:r>
        <w:r w:rsidRPr="008E5D04">
          <w:rPr>
            <w:rFonts w:eastAsia="Times New Roman"/>
            <w:sz w:val="22"/>
            <w:szCs w:val="22"/>
            <w:lang w:eastAsia="de-DE"/>
          </w:rPr>
          <w:t xml:space="preserve">. Am Ende </w:t>
        </w:r>
        <w:r w:rsidRPr="008E5D04">
          <w:rPr>
            <w:rFonts w:eastAsia="Times New Roman"/>
            <w:b/>
            <w:bCs/>
            <w:sz w:val="22"/>
            <w:szCs w:val="22"/>
            <w:lang w:eastAsia="de-DE"/>
          </w:rPr>
          <w:t>unterschreiben Sie handschriftlich</w:t>
        </w:r>
        <w:r w:rsidRPr="008E5D04">
          <w:rPr>
            <w:rFonts w:eastAsia="Times New Roman"/>
            <w:sz w:val="22"/>
            <w:szCs w:val="22"/>
            <w:lang w:eastAsia="de-DE"/>
          </w:rPr>
          <w:t xml:space="preserve"> mit Tinte, anderenfalls fügen Sie in das Dokument eine handschriftliche Unterschrift ein.</w:t>
        </w:r>
      </w:ins>
    </w:p>
    <w:p w:rsidR="008E5D04" w:rsidRPr="008E5D04" w:rsidRDefault="008E5D04" w:rsidP="008E5D04">
      <w:pPr>
        <w:spacing w:before="100" w:beforeAutospacing="1" w:after="100" w:afterAutospacing="1" w:line="240" w:lineRule="auto"/>
        <w:rPr>
          <w:ins w:id="73" w:author="Unknown"/>
          <w:rFonts w:eastAsia="Times New Roman"/>
          <w:sz w:val="22"/>
          <w:szCs w:val="22"/>
          <w:lang w:eastAsia="de-DE"/>
        </w:rPr>
      </w:pPr>
      <w:ins w:id="74" w:author="Unknown">
        <w:r w:rsidRPr="008E5D04">
          <w:rPr>
            <w:rFonts w:eastAsia="Times New Roman"/>
            <w:sz w:val="22"/>
            <w:szCs w:val="22"/>
            <w:lang w:eastAsia="de-DE"/>
          </w:rPr>
          <w:t xml:space="preserve">So signalisiert der Absender auch direkt, dass es sich hierbei nicht um ein allgemeines Massendokument, sondern um ein </w:t>
        </w:r>
        <w:r w:rsidRPr="008E5D04">
          <w:rPr>
            <w:rFonts w:eastAsia="Times New Roman"/>
            <w:b/>
            <w:bCs/>
            <w:sz w:val="22"/>
            <w:szCs w:val="22"/>
            <w:lang w:eastAsia="de-DE"/>
          </w:rPr>
          <w:t>individuell verfasstes und zugeschnittenes Schreiben</w:t>
        </w:r>
        <w:r w:rsidRPr="008E5D04">
          <w:rPr>
            <w:rFonts w:eastAsia="Times New Roman"/>
            <w:sz w:val="22"/>
            <w:szCs w:val="22"/>
            <w:lang w:eastAsia="de-DE"/>
          </w:rPr>
          <w:t xml:space="preserve"> handelt.</w:t>
        </w:r>
      </w:ins>
    </w:p>
    <w:p w:rsidR="008E5D04" w:rsidRPr="008E5D04" w:rsidRDefault="008E5D04" w:rsidP="008E5D04">
      <w:pPr>
        <w:spacing w:before="100" w:beforeAutospacing="1" w:after="100" w:afterAutospacing="1" w:line="240" w:lineRule="auto"/>
        <w:outlineLvl w:val="2"/>
        <w:rPr>
          <w:ins w:id="75" w:author="Unknown"/>
          <w:rFonts w:eastAsia="Times New Roman"/>
          <w:b/>
          <w:bCs/>
          <w:sz w:val="22"/>
          <w:szCs w:val="22"/>
          <w:lang w:eastAsia="de-DE"/>
        </w:rPr>
      </w:pPr>
      <w:ins w:id="76" w:author="Unknown">
        <w:r w:rsidRPr="008E5D04">
          <w:rPr>
            <w:rFonts w:eastAsia="Times New Roman"/>
            <w:b/>
            <w:bCs/>
            <w:sz w:val="22"/>
            <w:szCs w:val="22"/>
            <w:lang w:eastAsia="de-DE"/>
          </w:rPr>
          <w:t>Überschrift</w:t>
        </w:r>
      </w:ins>
    </w:p>
    <w:p w:rsidR="008E5D04" w:rsidRPr="008E5D04" w:rsidRDefault="008E5D04" w:rsidP="008E5D04">
      <w:pPr>
        <w:spacing w:before="100" w:beforeAutospacing="1" w:after="100" w:afterAutospacing="1" w:line="240" w:lineRule="auto"/>
        <w:rPr>
          <w:ins w:id="77" w:author="Unknown"/>
          <w:rFonts w:eastAsia="Times New Roman"/>
          <w:sz w:val="22"/>
          <w:szCs w:val="22"/>
          <w:lang w:eastAsia="de-DE"/>
        </w:rPr>
      </w:pPr>
      <w:ins w:id="78" w:author="Unknown">
        <w:r w:rsidRPr="008E5D04">
          <w:rPr>
            <w:rFonts w:eastAsia="Times New Roman"/>
            <w:sz w:val="22"/>
            <w:szCs w:val="22"/>
            <w:lang w:eastAsia="de-DE"/>
          </w:rPr>
          <w:t xml:space="preserve">Ganz banal können Sie über die Bewerbungsbeigabe natürlich </w:t>
        </w:r>
        <w:r w:rsidRPr="008E5D04">
          <w:rPr>
            <w:rFonts w:eastAsia="Times New Roman"/>
            <w:i/>
            <w:iCs/>
            <w:sz w:val="22"/>
            <w:szCs w:val="22"/>
            <w:lang w:eastAsia="de-DE"/>
          </w:rPr>
          <w:t>Motivationsschreiben</w:t>
        </w:r>
        <w:r w:rsidRPr="008E5D04">
          <w:rPr>
            <w:rFonts w:eastAsia="Times New Roman"/>
            <w:sz w:val="22"/>
            <w:szCs w:val="22"/>
            <w:lang w:eastAsia="de-DE"/>
          </w:rPr>
          <w:t xml:space="preserve"> schreiben. Das sagt, was es ist. Sachlich, ohne jeden Firlefanz.</w:t>
        </w:r>
      </w:ins>
    </w:p>
    <w:p w:rsidR="008E5D04" w:rsidRPr="008E5D04" w:rsidRDefault="008E5D04" w:rsidP="008E5D04">
      <w:pPr>
        <w:spacing w:before="100" w:beforeAutospacing="1" w:after="100" w:afterAutospacing="1" w:line="240" w:lineRule="auto"/>
        <w:rPr>
          <w:ins w:id="79" w:author="Unknown"/>
          <w:rFonts w:eastAsia="Times New Roman"/>
          <w:sz w:val="22"/>
          <w:szCs w:val="22"/>
          <w:lang w:eastAsia="de-DE"/>
        </w:rPr>
      </w:pPr>
      <w:ins w:id="80" w:author="Unknown">
        <w:r w:rsidRPr="008E5D04">
          <w:rPr>
            <w:rFonts w:eastAsia="Times New Roman"/>
            <w:sz w:val="22"/>
            <w:szCs w:val="22"/>
            <w:lang w:eastAsia="de-DE"/>
          </w:rPr>
          <w:t xml:space="preserve">Wer es etwas persönlicher mag, spricht den Adressaten direkt und provoziert </w:t>
        </w:r>
        <w:r w:rsidRPr="008E5D04">
          <w:rPr>
            <w:rFonts w:eastAsia="Times New Roman"/>
            <w:b/>
            <w:bCs/>
            <w:sz w:val="22"/>
            <w:szCs w:val="22"/>
            <w:lang w:eastAsia="de-DE"/>
          </w:rPr>
          <w:t>Neugier</w:t>
        </w:r>
        <w:r w:rsidRPr="008E5D04">
          <w:rPr>
            <w:rFonts w:eastAsia="Times New Roman"/>
            <w:sz w:val="22"/>
            <w:szCs w:val="22"/>
            <w:lang w:eastAsia="de-DE"/>
          </w:rPr>
          <w:t xml:space="preserve"> durch eine Frage:</w:t>
        </w:r>
      </w:ins>
    </w:p>
    <w:p w:rsidR="008E5D04" w:rsidRPr="008E5D04" w:rsidRDefault="008E5D04" w:rsidP="008E5D04">
      <w:pPr>
        <w:numPr>
          <w:ilvl w:val="0"/>
          <w:numId w:val="7"/>
        </w:numPr>
        <w:spacing w:before="100" w:beforeAutospacing="1" w:after="100" w:afterAutospacing="1" w:line="240" w:lineRule="auto"/>
        <w:rPr>
          <w:ins w:id="81" w:author="Unknown"/>
          <w:rFonts w:eastAsia="Times New Roman"/>
          <w:sz w:val="22"/>
          <w:szCs w:val="22"/>
          <w:lang w:eastAsia="de-DE"/>
        </w:rPr>
      </w:pPr>
      <w:ins w:id="82" w:author="Unknown">
        <w:r w:rsidRPr="008E5D04">
          <w:rPr>
            <w:rFonts w:eastAsia="Times New Roman"/>
            <w:b/>
            <w:bCs/>
            <w:sz w:val="22"/>
            <w:szCs w:val="22"/>
            <w:lang w:eastAsia="de-DE"/>
          </w:rPr>
          <w:t>Warum sollten Sie mich fördern?</w:t>
        </w:r>
      </w:ins>
    </w:p>
    <w:p w:rsidR="008E5D04" w:rsidRPr="008E5D04" w:rsidRDefault="008E5D04" w:rsidP="008E5D04">
      <w:pPr>
        <w:numPr>
          <w:ilvl w:val="0"/>
          <w:numId w:val="7"/>
        </w:numPr>
        <w:spacing w:before="100" w:beforeAutospacing="1" w:after="100" w:afterAutospacing="1" w:line="240" w:lineRule="auto"/>
        <w:rPr>
          <w:ins w:id="83" w:author="Unknown"/>
          <w:rFonts w:eastAsia="Times New Roman"/>
          <w:sz w:val="22"/>
          <w:szCs w:val="22"/>
          <w:lang w:eastAsia="de-DE"/>
        </w:rPr>
      </w:pPr>
      <w:ins w:id="84" w:author="Unknown">
        <w:r w:rsidRPr="008E5D04">
          <w:rPr>
            <w:rFonts w:eastAsia="Times New Roman"/>
            <w:b/>
            <w:bCs/>
            <w:sz w:val="22"/>
            <w:szCs w:val="22"/>
            <w:lang w:eastAsia="de-DE"/>
          </w:rPr>
          <w:t>Warum sollten Sie mich einstellen?</w:t>
        </w:r>
      </w:ins>
    </w:p>
    <w:p w:rsidR="008E5D04" w:rsidRPr="008E5D04" w:rsidRDefault="008E5D04" w:rsidP="008E5D04">
      <w:pPr>
        <w:numPr>
          <w:ilvl w:val="0"/>
          <w:numId w:val="7"/>
        </w:numPr>
        <w:spacing w:before="100" w:beforeAutospacing="1" w:after="100" w:afterAutospacing="1" w:line="240" w:lineRule="auto"/>
        <w:rPr>
          <w:ins w:id="85" w:author="Unknown"/>
          <w:rFonts w:eastAsia="Times New Roman"/>
          <w:sz w:val="22"/>
          <w:szCs w:val="22"/>
          <w:lang w:eastAsia="de-DE"/>
        </w:rPr>
      </w:pPr>
      <w:ins w:id="86" w:author="Unknown">
        <w:r w:rsidRPr="008E5D04">
          <w:rPr>
            <w:rFonts w:eastAsia="Times New Roman"/>
            <w:b/>
            <w:bCs/>
            <w:sz w:val="22"/>
            <w:szCs w:val="22"/>
            <w:lang w:eastAsia="de-DE"/>
          </w:rPr>
          <w:t>Über mich</w:t>
        </w:r>
      </w:ins>
    </w:p>
    <w:p w:rsidR="008E5D04" w:rsidRPr="008E5D04" w:rsidRDefault="008E5D04" w:rsidP="008E5D04">
      <w:pPr>
        <w:numPr>
          <w:ilvl w:val="0"/>
          <w:numId w:val="7"/>
        </w:numPr>
        <w:spacing w:before="100" w:beforeAutospacing="1" w:after="100" w:afterAutospacing="1" w:line="240" w:lineRule="auto"/>
        <w:rPr>
          <w:ins w:id="87" w:author="Unknown"/>
          <w:rFonts w:eastAsia="Times New Roman"/>
          <w:sz w:val="22"/>
          <w:szCs w:val="22"/>
          <w:lang w:eastAsia="de-DE"/>
        </w:rPr>
      </w:pPr>
      <w:ins w:id="88" w:author="Unknown">
        <w:r w:rsidRPr="008E5D04">
          <w:rPr>
            <w:rFonts w:eastAsia="Times New Roman"/>
            <w:b/>
            <w:bCs/>
            <w:sz w:val="22"/>
            <w:szCs w:val="22"/>
            <w:lang w:eastAsia="de-DE"/>
          </w:rPr>
          <w:t>Was Sie über mich wissen sollten</w:t>
        </w:r>
      </w:ins>
    </w:p>
    <w:p w:rsidR="008E5D04" w:rsidRPr="008E5D04" w:rsidRDefault="008E5D04" w:rsidP="008E5D04">
      <w:pPr>
        <w:numPr>
          <w:ilvl w:val="0"/>
          <w:numId w:val="7"/>
        </w:numPr>
        <w:spacing w:before="100" w:beforeAutospacing="1" w:after="100" w:afterAutospacing="1" w:line="240" w:lineRule="auto"/>
        <w:rPr>
          <w:ins w:id="89" w:author="Unknown"/>
          <w:rFonts w:eastAsia="Times New Roman"/>
          <w:sz w:val="22"/>
          <w:szCs w:val="22"/>
          <w:lang w:eastAsia="de-DE"/>
        </w:rPr>
      </w:pPr>
      <w:ins w:id="90" w:author="Unknown">
        <w:r w:rsidRPr="008E5D04">
          <w:rPr>
            <w:rFonts w:eastAsia="Times New Roman"/>
            <w:b/>
            <w:bCs/>
            <w:sz w:val="22"/>
            <w:szCs w:val="22"/>
            <w:lang w:eastAsia="de-DE"/>
          </w:rPr>
          <w:t>Was mir persönlich wichtig ist</w:t>
        </w:r>
      </w:ins>
    </w:p>
    <w:p w:rsidR="008E5D04" w:rsidRPr="008E5D04" w:rsidRDefault="008E5D04" w:rsidP="008E5D04">
      <w:pPr>
        <w:numPr>
          <w:ilvl w:val="0"/>
          <w:numId w:val="7"/>
        </w:numPr>
        <w:spacing w:before="100" w:beforeAutospacing="1" w:after="100" w:afterAutospacing="1" w:line="240" w:lineRule="auto"/>
        <w:rPr>
          <w:ins w:id="91" w:author="Unknown"/>
          <w:rFonts w:eastAsia="Times New Roman"/>
          <w:sz w:val="22"/>
          <w:szCs w:val="22"/>
          <w:lang w:eastAsia="de-DE"/>
        </w:rPr>
      </w:pPr>
      <w:ins w:id="92" w:author="Unknown">
        <w:r w:rsidRPr="008E5D04">
          <w:rPr>
            <w:rFonts w:eastAsia="Times New Roman"/>
            <w:b/>
            <w:bCs/>
            <w:sz w:val="22"/>
            <w:szCs w:val="22"/>
            <w:lang w:eastAsia="de-DE"/>
          </w:rPr>
          <w:t>Meine besonderen Talente und Erfahrungen</w:t>
        </w:r>
      </w:ins>
    </w:p>
    <w:p w:rsidR="008E5D04" w:rsidRPr="008E5D04" w:rsidRDefault="008E5D04" w:rsidP="008E5D04">
      <w:pPr>
        <w:numPr>
          <w:ilvl w:val="0"/>
          <w:numId w:val="7"/>
        </w:numPr>
        <w:spacing w:before="100" w:beforeAutospacing="1" w:after="100" w:afterAutospacing="1" w:line="240" w:lineRule="auto"/>
        <w:rPr>
          <w:ins w:id="93" w:author="Unknown"/>
          <w:rFonts w:eastAsia="Times New Roman"/>
          <w:sz w:val="22"/>
          <w:szCs w:val="22"/>
          <w:lang w:eastAsia="de-DE"/>
        </w:rPr>
      </w:pPr>
      <w:ins w:id="94" w:author="Unknown">
        <w:r w:rsidRPr="008E5D04">
          <w:rPr>
            <w:rFonts w:eastAsia="Times New Roman"/>
            <w:b/>
            <w:bCs/>
            <w:sz w:val="22"/>
            <w:szCs w:val="22"/>
            <w:lang w:eastAsia="de-DE"/>
          </w:rPr>
          <w:t>Das ist mir wichtig</w:t>
        </w:r>
      </w:ins>
    </w:p>
    <w:p w:rsidR="008E5D04" w:rsidRPr="008E5D04" w:rsidRDefault="008E5D04" w:rsidP="008E5D04">
      <w:pPr>
        <w:numPr>
          <w:ilvl w:val="0"/>
          <w:numId w:val="7"/>
        </w:numPr>
        <w:spacing w:before="100" w:beforeAutospacing="1" w:after="100" w:afterAutospacing="1" w:line="240" w:lineRule="auto"/>
        <w:rPr>
          <w:ins w:id="95" w:author="Unknown"/>
          <w:rFonts w:eastAsia="Times New Roman"/>
          <w:sz w:val="22"/>
          <w:szCs w:val="22"/>
          <w:lang w:eastAsia="de-DE"/>
        </w:rPr>
      </w:pPr>
      <w:ins w:id="96" w:author="Unknown">
        <w:r w:rsidRPr="008E5D04">
          <w:rPr>
            <w:rFonts w:eastAsia="Times New Roman"/>
            <w:b/>
            <w:bCs/>
            <w:sz w:val="22"/>
            <w:szCs w:val="22"/>
            <w:lang w:eastAsia="de-DE"/>
          </w:rPr>
          <w:t>Das zeichnet mich aus</w:t>
        </w:r>
      </w:ins>
    </w:p>
    <w:p w:rsidR="008E5D04" w:rsidRPr="008E5D04" w:rsidRDefault="008E5D04" w:rsidP="008E5D04">
      <w:pPr>
        <w:numPr>
          <w:ilvl w:val="0"/>
          <w:numId w:val="7"/>
        </w:numPr>
        <w:spacing w:before="100" w:beforeAutospacing="1" w:after="100" w:afterAutospacing="1" w:line="240" w:lineRule="auto"/>
        <w:rPr>
          <w:ins w:id="97" w:author="Unknown"/>
          <w:rFonts w:eastAsia="Times New Roman"/>
          <w:sz w:val="22"/>
          <w:szCs w:val="22"/>
          <w:lang w:eastAsia="de-DE"/>
        </w:rPr>
      </w:pPr>
      <w:ins w:id="98" w:author="Unknown">
        <w:r w:rsidRPr="008E5D04">
          <w:rPr>
            <w:rFonts w:eastAsia="Times New Roman"/>
            <w:b/>
            <w:bCs/>
            <w:sz w:val="22"/>
            <w:szCs w:val="22"/>
            <w:lang w:eastAsia="de-DE"/>
          </w:rPr>
          <w:t>Warum ich der Richtige für die Position bin</w:t>
        </w:r>
      </w:ins>
    </w:p>
    <w:p w:rsidR="008E5D04" w:rsidRPr="008E5D04" w:rsidRDefault="008E5D04" w:rsidP="008E5D04">
      <w:pPr>
        <w:numPr>
          <w:ilvl w:val="0"/>
          <w:numId w:val="7"/>
        </w:numPr>
        <w:spacing w:before="100" w:beforeAutospacing="1" w:after="100" w:afterAutospacing="1" w:line="240" w:lineRule="auto"/>
        <w:rPr>
          <w:ins w:id="99" w:author="Unknown"/>
          <w:rFonts w:eastAsia="Times New Roman"/>
          <w:sz w:val="22"/>
          <w:szCs w:val="22"/>
          <w:lang w:eastAsia="de-DE"/>
        </w:rPr>
      </w:pPr>
      <w:ins w:id="100" w:author="Unknown">
        <w:r w:rsidRPr="008E5D04">
          <w:rPr>
            <w:rFonts w:eastAsia="Times New Roman"/>
            <w:b/>
            <w:bCs/>
            <w:sz w:val="22"/>
            <w:szCs w:val="22"/>
            <w:lang w:eastAsia="de-DE"/>
          </w:rPr>
          <w:t>Was mich für die Position qualifiziert</w:t>
        </w:r>
      </w:ins>
    </w:p>
    <w:p w:rsidR="008E5D04" w:rsidRPr="008E5D04" w:rsidRDefault="008E5D04" w:rsidP="008E5D04">
      <w:pPr>
        <w:spacing w:before="100" w:beforeAutospacing="1" w:after="100" w:afterAutospacing="1" w:line="240" w:lineRule="auto"/>
        <w:outlineLvl w:val="2"/>
        <w:rPr>
          <w:ins w:id="101" w:author="Unknown"/>
          <w:rFonts w:eastAsia="Times New Roman"/>
          <w:b/>
          <w:bCs/>
          <w:sz w:val="22"/>
          <w:szCs w:val="22"/>
          <w:lang w:eastAsia="de-DE"/>
        </w:rPr>
      </w:pPr>
      <w:ins w:id="102" w:author="Unknown">
        <w:r w:rsidRPr="008E5D04">
          <w:rPr>
            <w:rFonts w:eastAsia="Times New Roman"/>
            <w:b/>
            <w:bCs/>
            <w:sz w:val="22"/>
            <w:szCs w:val="22"/>
            <w:lang w:eastAsia="de-DE"/>
          </w:rPr>
          <w:t>Einleitung</w:t>
        </w:r>
      </w:ins>
    </w:p>
    <w:p w:rsidR="008E5D04" w:rsidRPr="008E5D04" w:rsidRDefault="008E5D04" w:rsidP="008E5D04">
      <w:pPr>
        <w:spacing w:before="100" w:beforeAutospacing="1" w:after="100" w:afterAutospacing="1" w:line="240" w:lineRule="auto"/>
        <w:rPr>
          <w:ins w:id="103" w:author="Unknown"/>
          <w:rFonts w:eastAsia="Times New Roman"/>
          <w:sz w:val="22"/>
          <w:szCs w:val="22"/>
          <w:lang w:eastAsia="de-DE"/>
        </w:rPr>
      </w:pPr>
      <w:ins w:id="104" w:author="Unknown">
        <w:r w:rsidRPr="008E5D04">
          <w:rPr>
            <w:rFonts w:eastAsia="Times New Roman"/>
            <w:sz w:val="22"/>
            <w:szCs w:val="22"/>
            <w:lang w:eastAsia="de-DE"/>
          </w:rPr>
          <w:t xml:space="preserve">Aller Anfang ist schwer. Das gilt umso mehr für das Motivationsschreiben. Dem </w:t>
        </w:r>
        <w:r w:rsidRPr="008E5D04">
          <w:rPr>
            <w:rFonts w:eastAsia="Times New Roman"/>
            <w:b/>
            <w:bCs/>
            <w:sz w:val="22"/>
            <w:szCs w:val="22"/>
            <w:lang w:eastAsia="de-DE"/>
          </w:rPr>
          <w:t>ersten Satz</w:t>
        </w:r>
        <w:r w:rsidRPr="008E5D04">
          <w:rPr>
            <w:rFonts w:eastAsia="Times New Roman"/>
            <w:sz w:val="22"/>
            <w:szCs w:val="22"/>
            <w:lang w:eastAsia="de-DE"/>
          </w:rPr>
          <w:t xml:space="preserve"> haftet ein ungeheures Fanal an: Er kann viel entscheiden, richtig zünden, neugierig machen, begeistern – oder total abtörnen. So wie die Formulierung: </w:t>
        </w:r>
        <w:r w:rsidRPr="008E5D04">
          <w:rPr>
            <w:rFonts w:eastAsia="Times New Roman"/>
            <w:i/>
            <w:iCs/>
            <w:sz w:val="22"/>
            <w:szCs w:val="22"/>
            <w:lang w:eastAsia="de-DE"/>
          </w:rPr>
          <w:t>„Hiermit bewerbe ich mich…“</w:t>
        </w:r>
        <w:r w:rsidRPr="008E5D04">
          <w:rPr>
            <w:rFonts w:eastAsia="Times New Roman"/>
            <w:sz w:val="22"/>
            <w:szCs w:val="22"/>
            <w:lang w:eastAsia="de-DE"/>
          </w:rPr>
          <w:t xml:space="preserve"> Ein fürchterlicher Einleitungssatz: banal, bürokratisch, blutleer.</w:t>
        </w:r>
      </w:ins>
    </w:p>
    <w:p w:rsidR="008E5D04" w:rsidRPr="008E5D04" w:rsidRDefault="008E5D04" w:rsidP="008E5D04">
      <w:pPr>
        <w:spacing w:before="100" w:beforeAutospacing="1" w:after="100" w:afterAutospacing="1" w:line="240" w:lineRule="auto"/>
        <w:rPr>
          <w:ins w:id="105" w:author="Unknown"/>
          <w:rFonts w:eastAsia="Times New Roman"/>
          <w:sz w:val="22"/>
          <w:szCs w:val="22"/>
          <w:lang w:eastAsia="de-DE"/>
        </w:rPr>
      </w:pPr>
      <w:ins w:id="106" w:author="Unknown">
        <w:r w:rsidRPr="008E5D04">
          <w:rPr>
            <w:rFonts w:eastAsia="Times New Roman"/>
            <w:sz w:val="22"/>
            <w:szCs w:val="22"/>
            <w:lang w:eastAsia="de-DE"/>
          </w:rPr>
          <w:t xml:space="preserve">Und eine typische Floskel, die nur eines ausdrückt: Dem Bewerber ist kein eigener erster Satz eingefallen. Auch von anderen </w:t>
        </w:r>
        <w:r w:rsidRPr="008E5D04">
          <w:rPr>
            <w:rFonts w:eastAsia="Times New Roman"/>
            <w:sz w:val="22"/>
            <w:szCs w:val="22"/>
            <w:lang w:eastAsia="de-DE"/>
          </w:rPr>
          <w:fldChar w:fldCharType="begin"/>
        </w:r>
        <w:r w:rsidRPr="008E5D04">
          <w:rPr>
            <w:rFonts w:eastAsia="Times New Roman"/>
            <w:sz w:val="22"/>
            <w:szCs w:val="22"/>
            <w:lang w:eastAsia="de-DE"/>
          </w:rPr>
          <w:instrText xml:space="preserve"> HYPERLINK "https://karrierebibel.de/floskeln-bewerbung/" \t "_blank" </w:instrText>
        </w:r>
        <w:r w:rsidRPr="008E5D04">
          <w:rPr>
            <w:rFonts w:eastAsia="Times New Roman"/>
            <w:sz w:val="22"/>
            <w:szCs w:val="22"/>
            <w:lang w:eastAsia="de-DE"/>
          </w:rPr>
          <w:fldChar w:fldCharType="separate"/>
        </w:r>
        <w:r w:rsidRPr="008E5D04">
          <w:rPr>
            <w:rFonts w:eastAsia="Times New Roman"/>
            <w:color w:val="0000FF"/>
            <w:sz w:val="22"/>
            <w:szCs w:val="22"/>
            <w:lang w:eastAsia="de-DE"/>
          </w:rPr>
          <w:t>Floskeln</w:t>
        </w:r>
        <w:r w:rsidRPr="008E5D04">
          <w:rPr>
            <w:rFonts w:eastAsia="Times New Roman"/>
            <w:sz w:val="22"/>
            <w:szCs w:val="22"/>
            <w:lang w:eastAsia="de-DE"/>
          </w:rPr>
          <w:fldChar w:fldCharType="end"/>
        </w:r>
        <w:r w:rsidRPr="008E5D04">
          <w:rPr>
            <w:rFonts w:eastAsia="Times New Roman"/>
            <w:sz w:val="22"/>
            <w:szCs w:val="22"/>
            <w:lang w:eastAsia="de-DE"/>
          </w:rPr>
          <w:t xml:space="preserve"> und Phrasen sollten Sie die Finger lassen, wie </w:t>
        </w:r>
        <w:r w:rsidRPr="008E5D04">
          <w:rPr>
            <w:rFonts w:eastAsia="Times New Roman"/>
            <w:i/>
            <w:iCs/>
            <w:sz w:val="22"/>
            <w:szCs w:val="22"/>
            <w:lang w:eastAsia="de-DE"/>
          </w:rPr>
          <w:t>„ich interessiere mich sehr…“</w:t>
        </w:r>
        <w:r w:rsidRPr="008E5D04">
          <w:rPr>
            <w:rFonts w:eastAsia="Times New Roman"/>
            <w:sz w:val="22"/>
            <w:szCs w:val="22"/>
            <w:lang w:eastAsia="de-DE"/>
          </w:rPr>
          <w:t xml:space="preserve">, </w:t>
        </w:r>
        <w:r w:rsidRPr="008E5D04">
          <w:rPr>
            <w:rFonts w:eastAsia="Times New Roman"/>
            <w:i/>
            <w:iCs/>
            <w:sz w:val="22"/>
            <w:szCs w:val="22"/>
            <w:lang w:eastAsia="de-DE"/>
          </w:rPr>
          <w:t>„mit großer Freude…“</w:t>
        </w:r>
        <w:r w:rsidRPr="008E5D04">
          <w:rPr>
            <w:rFonts w:eastAsia="Times New Roman"/>
            <w:sz w:val="22"/>
            <w:szCs w:val="22"/>
            <w:lang w:eastAsia="de-DE"/>
          </w:rPr>
          <w:t xml:space="preserve">, </w:t>
        </w:r>
        <w:r w:rsidRPr="008E5D04">
          <w:rPr>
            <w:rFonts w:eastAsia="Times New Roman"/>
            <w:i/>
            <w:iCs/>
            <w:sz w:val="22"/>
            <w:szCs w:val="22"/>
            <w:lang w:eastAsia="de-DE"/>
          </w:rPr>
          <w:t>„mit viel Neugier…“</w:t>
        </w:r>
        <w:r w:rsidRPr="008E5D04">
          <w:rPr>
            <w:rFonts w:eastAsia="Times New Roman"/>
            <w:sz w:val="22"/>
            <w:szCs w:val="22"/>
            <w:lang w:eastAsia="de-DE"/>
          </w:rPr>
          <w:t xml:space="preserve"> – die sind allesamt verbrannt und bei Empfängern ein Indiz für einen allenfalls mittelmäßigen Bewerber.</w:t>
        </w:r>
      </w:ins>
    </w:p>
    <w:p w:rsidR="008E5D04" w:rsidRPr="008E5D04" w:rsidRDefault="008E5D04" w:rsidP="008E5D04">
      <w:pPr>
        <w:spacing w:before="100" w:beforeAutospacing="1" w:after="100" w:afterAutospacing="1" w:line="240" w:lineRule="auto"/>
        <w:rPr>
          <w:ins w:id="107" w:author="Unknown"/>
          <w:rFonts w:eastAsia="Times New Roman"/>
          <w:sz w:val="22"/>
          <w:szCs w:val="22"/>
          <w:lang w:eastAsia="de-DE"/>
        </w:rPr>
      </w:pPr>
      <w:ins w:id="108" w:author="Unknown">
        <w:r w:rsidRPr="008E5D04">
          <w:rPr>
            <w:rFonts w:eastAsia="Times New Roman"/>
            <w:sz w:val="22"/>
            <w:szCs w:val="22"/>
            <w:lang w:eastAsia="de-DE"/>
          </w:rPr>
          <w:t>Kommen Sie lieber gleich zum Punkt, etwa:</w:t>
        </w:r>
      </w:ins>
    </w:p>
    <w:p w:rsidR="008E5D04" w:rsidRPr="008E5D04" w:rsidRDefault="008E5D04" w:rsidP="008E5D04">
      <w:pPr>
        <w:spacing w:beforeAutospacing="1" w:after="100" w:afterAutospacing="1" w:line="240" w:lineRule="auto"/>
        <w:rPr>
          <w:ins w:id="109" w:author="Unknown"/>
          <w:rFonts w:eastAsia="Times New Roman"/>
          <w:sz w:val="22"/>
          <w:szCs w:val="22"/>
          <w:lang w:eastAsia="de-DE"/>
        </w:rPr>
      </w:pPr>
      <w:ins w:id="110" w:author="Unknown">
        <w:r w:rsidRPr="008E5D04">
          <w:rPr>
            <w:rFonts w:eastAsia="Times New Roman"/>
            <w:sz w:val="22"/>
            <w:szCs w:val="22"/>
            <w:lang w:eastAsia="de-DE"/>
          </w:rPr>
          <w:t>Ich möchte XXXXX studieren, weil dieses Fach ebenso abwechslungsreich wie herausfordernd ist…</w:t>
        </w:r>
      </w:ins>
    </w:p>
    <w:p w:rsidR="008E5D04" w:rsidRPr="008E5D04" w:rsidRDefault="008E5D04" w:rsidP="008E5D04">
      <w:pPr>
        <w:spacing w:before="100" w:beforeAutospacing="1" w:after="100" w:afterAutospacing="1" w:line="240" w:lineRule="auto"/>
        <w:rPr>
          <w:ins w:id="111" w:author="Unknown"/>
          <w:rFonts w:eastAsia="Times New Roman"/>
          <w:sz w:val="22"/>
          <w:szCs w:val="22"/>
          <w:lang w:eastAsia="de-DE"/>
        </w:rPr>
      </w:pPr>
      <w:ins w:id="112" w:author="Unknown">
        <w:r w:rsidRPr="008E5D04">
          <w:rPr>
            <w:rFonts w:eastAsia="Times New Roman"/>
            <w:sz w:val="22"/>
            <w:szCs w:val="22"/>
            <w:lang w:eastAsia="de-DE"/>
          </w:rPr>
          <w:t>Oder:</w:t>
        </w:r>
      </w:ins>
    </w:p>
    <w:p w:rsidR="008E5D04" w:rsidRPr="008E5D04" w:rsidRDefault="008E5D04" w:rsidP="008E5D04">
      <w:pPr>
        <w:spacing w:beforeAutospacing="1" w:after="100" w:afterAutospacing="1" w:line="240" w:lineRule="auto"/>
        <w:rPr>
          <w:ins w:id="113" w:author="Unknown"/>
          <w:rFonts w:eastAsia="Times New Roman"/>
          <w:sz w:val="22"/>
          <w:szCs w:val="22"/>
          <w:lang w:eastAsia="de-DE"/>
        </w:rPr>
      </w:pPr>
      <w:ins w:id="114" w:author="Unknown">
        <w:r w:rsidRPr="008E5D04">
          <w:rPr>
            <w:rFonts w:eastAsia="Times New Roman"/>
            <w:sz w:val="22"/>
            <w:szCs w:val="22"/>
            <w:lang w:eastAsia="de-DE"/>
          </w:rPr>
          <w:t>Zu meinen Werten und Stärken zählen Zuverlässigkeit und eigenverantwortliches und präzises Arbeiten. Dies konnte ich bisher als XXXXX erfolgreich unter Beweis stellen…</w:t>
        </w:r>
      </w:ins>
    </w:p>
    <w:p w:rsidR="008E5D04" w:rsidRPr="008E5D04" w:rsidRDefault="008E5D04" w:rsidP="008E5D04">
      <w:pPr>
        <w:spacing w:before="100" w:beforeAutospacing="1" w:after="100" w:afterAutospacing="1" w:line="240" w:lineRule="auto"/>
        <w:rPr>
          <w:ins w:id="115" w:author="Unknown"/>
          <w:rFonts w:eastAsia="Times New Roman"/>
          <w:sz w:val="22"/>
          <w:szCs w:val="22"/>
          <w:lang w:eastAsia="de-DE"/>
        </w:rPr>
      </w:pPr>
      <w:ins w:id="116" w:author="Unknown">
        <w:r w:rsidRPr="008E5D04">
          <w:rPr>
            <w:rFonts w:eastAsia="Times New Roman"/>
            <w:b/>
            <w:bCs/>
            <w:sz w:val="22"/>
            <w:szCs w:val="22"/>
            <w:lang w:eastAsia="de-DE"/>
          </w:rPr>
          <w:t xml:space="preserve">Weitere Anregungen zu knackigen Einleitunssätzen finden Sie auch noch </w:t>
        </w:r>
        <w:r w:rsidRPr="008E5D04">
          <w:rPr>
            <w:rFonts w:eastAsia="Times New Roman"/>
            <w:b/>
            <w:bCs/>
            <w:sz w:val="22"/>
            <w:szCs w:val="22"/>
            <w:lang w:eastAsia="de-DE"/>
          </w:rPr>
          <w:fldChar w:fldCharType="begin"/>
        </w:r>
        <w:r w:rsidRPr="008E5D04">
          <w:rPr>
            <w:rFonts w:eastAsia="Times New Roman"/>
            <w:b/>
            <w:bCs/>
            <w:sz w:val="22"/>
            <w:szCs w:val="22"/>
            <w:lang w:eastAsia="de-DE"/>
          </w:rPr>
          <w:instrText xml:space="preserve"> HYPERLINK "https://karrierebibel.de/anschreiben-einstieg-einleitungssatz/" \t "_blank" </w:instrText>
        </w:r>
        <w:r w:rsidRPr="008E5D04">
          <w:rPr>
            <w:rFonts w:eastAsia="Times New Roman"/>
            <w:b/>
            <w:bCs/>
            <w:sz w:val="22"/>
            <w:szCs w:val="22"/>
            <w:lang w:eastAsia="de-DE"/>
          </w:rPr>
          <w:fldChar w:fldCharType="separate"/>
        </w:r>
        <w:r w:rsidRPr="008E5D04">
          <w:rPr>
            <w:rFonts w:eastAsia="Times New Roman"/>
            <w:b/>
            <w:bCs/>
            <w:color w:val="0000FF"/>
            <w:sz w:val="22"/>
            <w:szCs w:val="22"/>
            <w:lang w:eastAsia="de-DE"/>
          </w:rPr>
          <w:t>HIER</w:t>
        </w:r>
        <w:r w:rsidRPr="008E5D04">
          <w:rPr>
            <w:rFonts w:eastAsia="Times New Roman"/>
            <w:b/>
            <w:bCs/>
            <w:sz w:val="22"/>
            <w:szCs w:val="22"/>
            <w:lang w:eastAsia="de-DE"/>
          </w:rPr>
          <w:fldChar w:fldCharType="end"/>
        </w:r>
        <w:r w:rsidRPr="008E5D04">
          <w:rPr>
            <w:rFonts w:eastAsia="Times New Roman"/>
            <w:b/>
            <w:bCs/>
            <w:sz w:val="22"/>
            <w:szCs w:val="22"/>
            <w:lang w:eastAsia="de-DE"/>
          </w:rPr>
          <w:t>.</w:t>
        </w:r>
      </w:ins>
    </w:p>
    <w:p w:rsidR="008E5D04" w:rsidRPr="008E5D04" w:rsidRDefault="008E5D04" w:rsidP="008E5D04">
      <w:pPr>
        <w:spacing w:before="100" w:beforeAutospacing="1" w:after="100" w:afterAutospacing="1" w:line="240" w:lineRule="auto"/>
        <w:outlineLvl w:val="2"/>
        <w:rPr>
          <w:ins w:id="117" w:author="Unknown"/>
          <w:rFonts w:eastAsia="Times New Roman"/>
          <w:b/>
          <w:bCs/>
          <w:sz w:val="22"/>
          <w:szCs w:val="22"/>
          <w:lang w:eastAsia="de-DE"/>
        </w:rPr>
      </w:pPr>
      <w:ins w:id="118" w:author="Unknown">
        <w:r w:rsidRPr="008E5D04">
          <w:rPr>
            <w:rFonts w:eastAsia="Times New Roman"/>
            <w:b/>
            <w:bCs/>
            <w:sz w:val="22"/>
            <w:szCs w:val="22"/>
            <w:lang w:eastAsia="de-DE"/>
          </w:rPr>
          <w:t>Hauptteil</w:t>
        </w:r>
      </w:ins>
    </w:p>
    <w:p w:rsidR="008E5D04" w:rsidRPr="008E5D04" w:rsidRDefault="008E5D04" w:rsidP="008E5D04">
      <w:pPr>
        <w:spacing w:before="100" w:beforeAutospacing="1" w:after="100" w:afterAutospacing="1" w:line="240" w:lineRule="auto"/>
        <w:rPr>
          <w:ins w:id="119" w:author="Unknown"/>
          <w:rFonts w:eastAsia="Times New Roman"/>
          <w:sz w:val="22"/>
          <w:szCs w:val="22"/>
          <w:lang w:eastAsia="de-DE"/>
        </w:rPr>
      </w:pPr>
      <w:ins w:id="120" w:author="Unknown">
        <w:r w:rsidRPr="008E5D04">
          <w:rPr>
            <w:rFonts w:eastAsia="Times New Roman"/>
            <w:sz w:val="22"/>
            <w:szCs w:val="22"/>
            <w:lang w:eastAsia="de-DE"/>
          </w:rPr>
          <w:t xml:space="preserve">Wichtig ist, dass Sie in diesem Schreiben nicht einfach nur Inhalte aus dem Anschreiben wiederholen. Vielmehr sollten Sie </w:t>
        </w:r>
        <w:r w:rsidRPr="008E5D04">
          <w:rPr>
            <w:rFonts w:eastAsia="Times New Roman"/>
            <w:b/>
            <w:bCs/>
            <w:sz w:val="22"/>
            <w:szCs w:val="22"/>
            <w:lang w:eastAsia="de-DE"/>
          </w:rPr>
          <w:t>Höhepunkte</w:t>
        </w:r>
        <w:r w:rsidRPr="008E5D04">
          <w:rPr>
            <w:rFonts w:eastAsia="Times New Roman"/>
            <w:sz w:val="22"/>
            <w:szCs w:val="22"/>
            <w:lang w:eastAsia="de-DE"/>
          </w:rPr>
          <w:t xml:space="preserve">, die dort vielleicht zu kurz gekommen sind, noch einmal erwähnen, </w:t>
        </w:r>
        <w:r w:rsidRPr="008E5D04">
          <w:rPr>
            <w:rFonts w:eastAsia="Times New Roman"/>
            <w:sz w:val="22"/>
            <w:szCs w:val="22"/>
            <w:lang w:eastAsia="de-DE"/>
          </w:rPr>
          <w:lastRenderedPageBreak/>
          <w:t>den Wert von Zusatzqualifikationen erläutern oder persönliche Werte sowie soziales Engagement ansprechen, die für manche Stiftungen ein wichtiges Kriterium sein können.</w:t>
        </w:r>
      </w:ins>
    </w:p>
    <w:p w:rsidR="008E5D04" w:rsidRPr="008E5D04" w:rsidRDefault="008E5D04" w:rsidP="008E5D04">
      <w:pPr>
        <w:spacing w:before="100" w:beforeAutospacing="1" w:after="100" w:afterAutospacing="1" w:line="240" w:lineRule="auto"/>
        <w:rPr>
          <w:ins w:id="121" w:author="Unknown"/>
          <w:rFonts w:eastAsia="Times New Roman"/>
          <w:sz w:val="22"/>
          <w:szCs w:val="22"/>
          <w:lang w:eastAsia="de-DE"/>
        </w:rPr>
      </w:pPr>
      <w:ins w:id="122" w:author="Unknown">
        <w:r w:rsidRPr="008E5D04">
          <w:rPr>
            <w:rFonts w:eastAsia="Times New Roman"/>
            <w:sz w:val="22"/>
            <w:szCs w:val="22"/>
            <w:lang w:eastAsia="de-DE"/>
          </w:rPr>
          <w:t>Wichtige Leitfragen, die die dritte Seite beantworten sollte, sind:</w:t>
        </w:r>
      </w:ins>
    </w:p>
    <w:p w:rsidR="008E5D04" w:rsidRPr="008E5D04" w:rsidRDefault="008E5D04" w:rsidP="008E5D04">
      <w:pPr>
        <w:numPr>
          <w:ilvl w:val="0"/>
          <w:numId w:val="8"/>
        </w:numPr>
        <w:spacing w:before="100" w:beforeAutospacing="1" w:after="100" w:afterAutospacing="1" w:line="240" w:lineRule="auto"/>
        <w:rPr>
          <w:ins w:id="123" w:author="Unknown"/>
          <w:rFonts w:eastAsia="Times New Roman"/>
          <w:sz w:val="22"/>
          <w:szCs w:val="22"/>
          <w:lang w:eastAsia="de-DE"/>
        </w:rPr>
      </w:pPr>
      <w:ins w:id="124" w:author="Unknown">
        <w:r w:rsidRPr="008E5D04">
          <w:rPr>
            <w:rFonts w:eastAsia="Times New Roman"/>
            <w:b/>
            <w:bCs/>
            <w:sz w:val="22"/>
            <w:szCs w:val="22"/>
            <w:lang w:eastAsia="de-DE"/>
          </w:rPr>
          <w:t>Warum will ich die Stelle/das Stipendium?</w:t>
        </w:r>
      </w:ins>
    </w:p>
    <w:p w:rsidR="008E5D04" w:rsidRPr="008E5D04" w:rsidRDefault="008E5D04" w:rsidP="008E5D04">
      <w:pPr>
        <w:numPr>
          <w:ilvl w:val="0"/>
          <w:numId w:val="8"/>
        </w:numPr>
        <w:spacing w:before="100" w:beforeAutospacing="1" w:after="100" w:afterAutospacing="1" w:line="240" w:lineRule="auto"/>
        <w:rPr>
          <w:ins w:id="125" w:author="Unknown"/>
          <w:rFonts w:eastAsia="Times New Roman"/>
          <w:sz w:val="22"/>
          <w:szCs w:val="22"/>
          <w:lang w:eastAsia="de-DE"/>
        </w:rPr>
      </w:pPr>
      <w:ins w:id="126" w:author="Unknown">
        <w:r w:rsidRPr="008E5D04">
          <w:rPr>
            <w:rFonts w:eastAsia="Times New Roman"/>
            <w:b/>
            <w:bCs/>
            <w:sz w:val="22"/>
            <w:szCs w:val="22"/>
            <w:lang w:eastAsia="de-DE"/>
          </w:rPr>
          <w:t>Was begeistert mich daran?</w:t>
        </w:r>
      </w:ins>
    </w:p>
    <w:p w:rsidR="008E5D04" w:rsidRPr="008E5D04" w:rsidRDefault="008E5D04" w:rsidP="008E5D04">
      <w:pPr>
        <w:numPr>
          <w:ilvl w:val="0"/>
          <w:numId w:val="8"/>
        </w:numPr>
        <w:spacing w:before="100" w:beforeAutospacing="1" w:after="100" w:afterAutospacing="1" w:line="240" w:lineRule="auto"/>
        <w:rPr>
          <w:ins w:id="127" w:author="Unknown"/>
          <w:rFonts w:eastAsia="Times New Roman"/>
          <w:sz w:val="22"/>
          <w:szCs w:val="22"/>
          <w:lang w:eastAsia="de-DE"/>
        </w:rPr>
      </w:pPr>
      <w:ins w:id="128" w:author="Unknown">
        <w:r w:rsidRPr="008E5D04">
          <w:rPr>
            <w:rFonts w:eastAsia="Times New Roman"/>
            <w:b/>
            <w:bCs/>
            <w:sz w:val="22"/>
            <w:szCs w:val="22"/>
            <w:lang w:eastAsia="de-DE"/>
          </w:rPr>
          <w:t>Welchen einzigartigen Mehrwert, glaube ich, hierfür zu bieten?</w:t>
        </w:r>
      </w:ins>
    </w:p>
    <w:p w:rsidR="008E5D04" w:rsidRPr="008E5D04" w:rsidRDefault="008E5D04" w:rsidP="008E5D04">
      <w:pPr>
        <w:numPr>
          <w:ilvl w:val="0"/>
          <w:numId w:val="8"/>
        </w:numPr>
        <w:spacing w:before="100" w:beforeAutospacing="1" w:after="100" w:afterAutospacing="1" w:line="240" w:lineRule="auto"/>
        <w:rPr>
          <w:ins w:id="129" w:author="Unknown"/>
          <w:rFonts w:eastAsia="Times New Roman"/>
          <w:sz w:val="22"/>
          <w:szCs w:val="22"/>
          <w:lang w:eastAsia="de-DE"/>
        </w:rPr>
      </w:pPr>
      <w:ins w:id="130" w:author="Unknown">
        <w:r w:rsidRPr="008E5D04">
          <w:rPr>
            <w:rFonts w:eastAsia="Times New Roman"/>
            <w:b/>
            <w:bCs/>
            <w:sz w:val="22"/>
            <w:szCs w:val="22"/>
            <w:lang w:eastAsia="de-DE"/>
          </w:rPr>
          <w:t>Welchen wichtigen Entwicklungsschritt stellt es für mich dar?</w:t>
        </w:r>
      </w:ins>
    </w:p>
    <w:p w:rsidR="008E5D04" w:rsidRPr="008E5D04" w:rsidRDefault="008E5D04" w:rsidP="008E5D04">
      <w:pPr>
        <w:numPr>
          <w:ilvl w:val="0"/>
          <w:numId w:val="8"/>
        </w:numPr>
        <w:spacing w:before="100" w:beforeAutospacing="1" w:after="100" w:afterAutospacing="1" w:line="240" w:lineRule="auto"/>
        <w:rPr>
          <w:ins w:id="131" w:author="Unknown"/>
          <w:rFonts w:eastAsia="Times New Roman"/>
          <w:sz w:val="22"/>
          <w:szCs w:val="22"/>
          <w:lang w:eastAsia="de-DE"/>
        </w:rPr>
      </w:pPr>
      <w:ins w:id="132" w:author="Unknown">
        <w:r w:rsidRPr="008E5D04">
          <w:rPr>
            <w:rFonts w:eastAsia="Times New Roman"/>
            <w:b/>
            <w:bCs/>
            <w:sz w:val="22"/>
            <w:szCs w:val="22"/>
            <w:lang w:eastAsia="de-DE"/>
          </w:rPr>
          <w:t>Warum passe ich perfekt in das Programm/auf die Position?</w:t>
        </w:r>
      </w:ins>
    </w:p>
    <w:p w:rsidR="008E5D04" w:rsidRPr="008E5D04" w:rsidRDefault="008E5D04" w:rsidP="008E5D04">
      <w:pPr>
        <w:numPr>
          <w:ilvl w:val="0"/>
          <w:numId w:val="8"/>
        </w:numPr>
        <w:spacing w:before="100" w:beforeAutospacing="1" w:after="100" w:afterAutospacing="1" w:line="240" w:lineRule="auto"/>
        <w:rPr>
          <w:ins w:id="133" w:author="Unknown"/>
          <w:rFonts w:eastAsia="Times New Roman"/>
          <w:sz w:val="22"/>
          <w:szCs w:val="22"/>
          <w:lang w:eastAsia="de-DE"/>
        </w:rPr>
      </w:pPr>
      <w:ins w:id="134" w:author="Unknown">
        <w:r w:rsidRPr="008E5D04">
          <w:rPr>
            <w:rFonts w:eastAsia="Times New Roman"/>
            <w:b/>
            <w:bCs/>
            <w:sz w:val="22"/>
            <w:szCs w:val="22"/>
            <w:lang w:eastAsia="de-DE"/>
          </w:rPr>
          <w:t>Warum sollte ich gefördert werden?</w:t>
        </w:r>
      </w:ins>
    </w:p>
    <w:p w:rsidR="008E5D04" w:rsidRPr="008E5D04" w:rsidRDefault="008E5D04" w:rsidP="008E5D04">
      <w:pPr>
        <w:spacing w:before="100" w:beforeAutospacing="1" w:after="100" w:afterAutospacing="1" w:line="240" w:lineRule="auto"/>
        <w:outlineLvl w:val="2"/>
        <w:rPr>
          <w:ins w:id="135" w:author="Unknown"/>
          <w:rFonts w:eastAsia="Times New Roman"/>
          <w:b/>
          <w:bCs/>
          <w:sz w:val="22"/>
          <w:szCs w:val="22"/>
          <w:lang w:eastAsia="de-DE"/>
        </w:rPr>
      </w:pPr>
      <w:ins w:id="136" w:author="Unknown">
        <w:r w:rsidRPr="008E5D04">
          <w:rPr>
            <w:rFonts w:eastAsia="Times New Roman"/>
            <w:b/>
            <w:bCs/>
            <w:sz w:val="22"/>
            <w:szCs w:val="22"/>
            <w:lang w:eastAsia="de-DE"/>
          </w:rPr>
          <w:t>Schluss</w:t>
        </w:r>
      </w:ins>
    </w:p>
    <w:p w:rsidR="008E5D04" w:rsidRPr="008E5D04" w:rsidRDefault="008E5D04" w:rsidP="008E5D04">
      <w:pPr>
        <w:spacing w:before="100" w:beforeAutospacing="1" w:after="100" w:afterAutospacing="1" w:line="240" w:lineRule="auto"/>
        <w:rPr>
          <w:ins w:id="137" w:author="Unknown"/>
          <w:rFonts w:eastAsia="Times New Roman"/>
          <w:sz w:val="22"/>
          <w:szCs w:val="22"/>
          <w:lang w:eastAsia="de-DE"/>
        </w:rPr>
      </w:pPr>
      <w:ins w:id="138" w:author="Unknown">
        <w:r w:rsidRPr="008E5D04">
          <w:rPr>
            <w:rFonts w:eastAsia="Times New Roman"/>
            <w:sz w:val="22"/>
            <w:szCs w:val="22"/>
            <w:lang w:eastAsia="de-DE"/>
          </w:rPr>
          <w:t xml:space="preserve">Der größte Fehler, den Sie im </w:t>
        </w:r>
        <w:r w:rsidRPr="008E5D04">
          <w:rPr>
            <w:rFonts w:eastAsia="Times New Roman"/>
            <w:b/>
            <w:bCs/>
            <w:sz w:val="22"/>
            <w:szCs w:val="22"/>
            <w:lang w:eastAsia="de-DE"/>
          </w:rPr>
          <w:t>Schlussteil</w:t>
        </w:r>
        <w:r w:rsidRPr="008E5D04">
          <w:rPr>
            <w:rFonts w:eastAsia="Times New Roman"/>
            <w:sz w:val="22"/>
            <w:szCs w:val="22"/>
            <w:lang w:eastAsia="de-DE"/>
          </w:rPr>
          <w:t xml:space="preserve"> machen können, ist der zugleich verbreitetste: der Konjunktiv: </w:t>
        </w:r>
        <w:r w:rsidRPr="008E5D04">
          <w:rPr>
            <w:rFonts w:eastAsia="Times New Roman"/>
            <w:i/>
            <w:iCs/>
            <w:sz w:val="22"/>
            <w:szCs w:val="22"/>
            <w:lang w:eastAsia="de-DE"/>
          </w:rPr>
          <w:t>„Ich würde mich freuen, von Ihnen zu hören.“</w:t>
        </w:r>
        <w:r w:rsidRPr="008E5D04">
          <w:rPr>
            <w:rFonts w:eastAsia="Times New Roman"/>
            <w:sz w:val="22"/>
            <w:szCs w:val="22"/>
            <w:lang w:eastAsia="de-DE"/>
          </w:rPr>
          <w:t xml:space="preserve">, </w:t>
        </w:r>
        <w:r w:rsidRPr="008E5D04">
          <w:rPr>
            <w:rFonts w:eastAsia="Times New Roman"/>
            <w:i/>
            <w:iCs/>
            <w:sz w:val="22"/>
            <w:szCs w:val="22"/>
            <w:lang w:eastAsia="de-DE"/>
          </w:rPr>
          <w:t>„Ich wäre Ihnen sehr dankbar, wenn Sie mich zum Bewerbungsgespräch einladen.“</w:t>
        </w:r>
        <w:r w:rsidRPr="008E5D04">
          <w:rPr>
            <w:rFonts w:eastAsia="Times New Roman"/>
            <w:sz w:val="22"/>
            <w:szCs w:val="22"/>
            <w:lang w:eastAsia="de-DE"/>
          </w:rPr>
          <w:t xml:space="preserve"> Das schwächt Ihre obigen Aussagen unweigerlich. Sicher, der </w:t>
        </w:r>
        <w:r w:rsidRPr="008E5D04">
          <w:rPr>
            <w:rFonts w:eastAsia="Times New Roman"/>
            <w:b/>
            <w:bCs/>
            <w:sz w:val="22"/>
            <w:szCs w:val="22"/>
            <w:lang w:eastAsia="de-DE"/>
          </w:rPr>
          <w:t>Konjunktiv</w:t>
        </w:r>
        <w:r w:rsidRPr="008E5D04">
          <w:rPr>
            <w:rFonts w:eastAsia="Times New Roman"/>
            <w:sz w:val="22"/>
            <w:szCs w:val="22"/>
            <w:lang w:eastAsia="de-DE"/>
          </w:rPr>
          <w:t xml:space="preserve"> klingt hübsch bescheiden, latent devot. Im Abschlusssatz aber macht er aus dem bestimmten Wunsch eine vage Möglichkeit und zieht den eigenen Glauben daran zugleich in Zweifel. So jemand wirkt sofort unsicher und macht sich kleiner als er oder sie ist.</w:t>
        </w:r>
      </w:ins>
    </w:p>
    <w:p w:rsidR="008E5D04" w:rsidRPr="008E5D04" w:rsidRDefault="008E5D04" w:rsidP="008E5D04">
      <w:pPr>
        <w:spacing w:before="100" w:beforeAutospacing="1" w:after="100" w:afterAutospacing="1" w:line="240" w:lineRule="auto"/>
        <w:rPr>
          <w:ins w:id="139" w:author="Unknown"/>
          <w:rFonts w:eastAsia="Times New Roman"/>
          <w:sz w:val="22"/>
          <w:szCs w:val="22"/>
          <w:lang w:eastAsia="de-DE"/>
        </w:rPr>
      </w:pPr>
      <w:ins w:id="140" w:author="Unknown">
        <w:r w:rsidRPr="008E5D04">
          <w:rPr>
            <w:rFonts w:eastAsia="Times New Roman"/>
            <w:sz w:val="22"/>
            <w:szCs w:val="22"/>
            <w:lang w:eastAsia="de-DE"/>
          </w:rPr>
          <w:t>Treten Sie mit Empfänger lieber an der Stelle noch einmal in den Dialog und fordern Sie ihn indirekt auf, aktiv zu werden:</w:t>
        </w:r>
      </w:ins>
    </w:p>
    <w:p w:rsidR="008E5D04" w:rsidRPr="008E5D04" w:rsidRDefault="008E5D04" w:rsidP="008E5D04">
      <w:pPr>
        <w:spacing w:beforeAutospacing="1" w:after="100" w:afterAutospacing="1" w:line="240" w:lineRule="auto"/>
        <w:rPr>
          <w:ins w:id="141" w:author="Unknown"/>
          <w:rFonts w:eastAsia="Times New Roman"/>
          <w:sz w:val="22"/>
          <w:szCs w:val="22"/>
          <w:lang w:eastAsia="de-DE"/>
        </w:rPr>
      </w:pPr>
      <w:ins w:id="142" w:author="Unknown">
        <w:r w:rsidRPr="008E5D04">
          <w:rPr>
            <w:rFonts w:eastAsia="Times New Roman"/>
            <w:sz w:val="22"/>
            <w:szCs w:val="22"/>
            <w:lang w:eastAsia="de-DE"/>
          </w:rPr>
          <w:t>Habe ich Ihr Interesse geweckt? Dann freue ich mich auf ein persönliches Gespräch!</w:t>
        </w:r>
      </w:ins>
    </w:p>
    <w:p w:rsidR="008E5D04" w:rsidRPr="008E5D04" w:rsidRDefault="008E5D04" w:rsidP="008E5D04">
      <w:pPr>
        <w:spacing w:before="100" w:beforeAutospacing="1" w:after="100" w:afterAutospacing="1" w:line="240" w:lineRule="auto"/>
        <w:rPr>
          <w:ins w:id="143" w:author="Unknown"/>
          <w:rFonts w:eastAsia="Times New Roman"/>
          <w:sz w:val="22"/>
          <w:szCs w:val="22"/>
          <w:lang w:eastAsia="de-DE"/>
        </w:rPr>
      </w:pPr>
      <w:ins w:id="144" w:author="Unknown">
        <w:r w:rsidRPr="008E5D04">
          <w:rPr>
            <w:rFonts w:eastAsia="Times New Roman"/>
            <w:sz w:val="22"/>
            <w:szCs w:val="22"/>
            <w:lang w:eastAsia="de-DE"/>
          </w:rPr>
          <w:t>Oder eben ohne Konjunktiv:</w:t>
        </w:r>
      </w:ins>
    </w:p>
    <w:p w:rsidR="008E5D04" w:rsidRPr="008E5D04" w:rsidRDefault="008E5D04" w:rsidP="008E5D04">
      <w:pPr>
        <w:spacing w:beforeAutospacing="1" w:after="100" w:afterAutospacing="1" w:line="240" w:lineRule="auto"/>
        <w:rPr>
          <w:ins w:id="145" w:author="Unknown"/>
          <w:rFonts w:eastAsia="Times New Roman"/>
          <w:sz w:val="22"/>
          <w:szCs w:val="22"/>
          <w:lang w:eastAsia="de-DE"/>
        </w:rPr>
      </w:pPr>
      <w:ins w:id="146" w:author="Unknown">
        <w:r w:rsidRPr="008E5D04">
          <w:rPr>
            <w:rFonts w:eastAsia="Times New Roman"/>
            <w:sz w:val="22"/>
            <w:szCs w:val="22"/>
            <w:lang w:eastAsia="de-DE"/>
          </w:rPr>
          <w:t>Über eine Einladung zum Bewerbungsgespräch freue ich mich.</w:t>
        </w:r>
      </w:ins>
    </w:p>
    <w:p w:rsidR="008E5D04" w:rsidRPr="008E5D04" w:rsidRDefault="008E5D04" w:rsidP="008E5D04">
      <w:pPr>
        <w:spacing w:before="100" w:beforeAutospacing="1" w:after="100" w:afterAutospacing="1" w:line="240" w:lineRule="auto"/>
        <w:rPr>
          <w:ins w:id="147" w:author="Unknown"/>
          <w:rFonts w:eastAsia="Times New Roman"/>
          <w:sz w:val="22"/>
          <w:szCs w:val="22"/>
          <w:lang w:eastAsia="de-DE"/>
        </w:rPr>
      </w:pPr>
      <w:ins w:id="148" w:author="Unknown">
        <w:r w:rsidRPr="008E5D04">
          <w:rPr>
            <w:rFonts w:eastAsia="Times New Roman"/>
            <w:b/>
            <w:bCs/>
            <w:sz w:val="22"/>
            <w:szCs w:val="22"/>
            <w:lang w:eastAsia="de-DE"/>
          </w:rPr>
          <w:t xml:space="preserve">Weitere Tipps und Empfehlungen für überzeugende Schlusssätze finden Sie </w:t>
        </w:r>
        <w:r w:rsidRPr="008E5D04">
          <w:rPr>
            <w:rFonts w:eastAsia="Times New Roman"/>
            <w:b/>
            <w:bCs/>
            <w:sz w:val="22"/>
            <w:szCs w:val="22"/>
            <w:lang w:eastAsia="de-DE"/>
          </w:rPr>
          <w:fldChar w:fldCharType="begin"/>
        </w:r>
        <w:r w:rsidRPr="008E5D04">
          <w:rPr>
            <w:rFonts w:eastAsia="Times New Roman"/>
            <w:b/>
            <w:bCs/>
            <w:sz w:val="22"/>
            <w:szCs w:val="22"/>
            <w:lang w:eastAsia="de-DE"/>
          </w:rPr>
          <w:instrText xml:space="preserve"> HYPERLINK "https://karrierebibel.de/bewerbung-schlusssatz/" \t "_blank" </w:instrText>
        </w:r>
        <w:r w:rsidRPr="008E5D04">
          <w:rPr>
            <w:rFonts w:eastAsia="Times New Roman"/>
            <w:b/>
            <w:bCs/>
            <w:sz w:val="22"/>
            <w:szCs w:val="22"/>
            <w:lang w:eastAsia="de-DE"/>
          </w:rPr>
          <w:fldChar w:fldCharType="separate"/>
        </w:r>
        <w:r w:rsidRPr="008E5D04">
          <w:rPr>
            <w:rFonts w:eastAsia="Times New Roman"/>
            <w:b/>
            <w:bCs/>
            <w:color w:val="0000FF"/>
            <w:sz w:val="22"/>
            <w:szCs w:val="22"/>
            <w:lang w:eastAsia="de-DE"/>
          </w:rPr>
          <w:t>HIER</w:t>
        </w:r>
        <w:r w:rsidRPr="008E5D04">
          <w:rPr>
            <w:rFonts w:eastAsia="Times New Roman"/>
            <w:b/>
            <w:bCs/>
            <w:sz w:val="22"/>
            <w:szCs w:val="22"/>
            <w:lang w:eastAsia="de-DE"/>
          </w:rPr>
          <w:fldChar w:fldCharType="end"/>
        </w:r>
        <w:r w:rsidRPr="008E5D04">
          <w:rPr>
            <w:rFonts w:eastAsia="Times New Roman"/>
            <w:b/>
            <w:bCs/>
            <w:sz w:val="22"/>
            <w:szCs w:val="22"/>
            <w:lang w:eastAsia="de-DE"/>
          </w:rPr>
          <w:t>.</w:t>
        </w:r>
      </w:ins>
    </w:p>
    <w:p w:rsidR="008E5D04" w:rsidRPr="008E5D04" w:rsidRDefault="008E5D04" w:rsidP="008E5D04">
      <w:pPr>
        <w:spacing w:before="100" w:beforeAutospacing="1" w:after="100" w:afterAutospacing="1" w:line="240" w:lineRule="auto"/>
        <w:outlineLvl w:val="2"/>
        <w:rPr>
          <w:ins w:id="149" w:author="Unknown"/>
          <w:rFonts w:eastAsia="Times New Roman"/>
          <w:b/>
          <w:bCs/>
          <w:sz w:val="22"/>
          <w:szCs w:val="22"/>
          <w:lang w:eastAsia="de-DE"/>
        </w:rPr>
      </w:pPr>
      <w:ins w:id="150" w:author="Unknown">
        <w:r w:rsidRPr="008E5D04">
          <w:rPr>
            <w:rFonts w:eastAsia="Times New Roman"/>
            <w:b/>
            <w:bCs/>
            <w:sz w:val="22"/>
            <w:szCs w:val="22"/>
            <w:lang w:eastAsia="de-DE"/>
          </w:rPr>
          <w:t>Motivationsschreiben-Tipps: Achten Sie auf formale Kriterien</w:t>
        </w:r>
      </w:ins>
    </w:p>
    <w:p w:rsidR="008E5D04" w:rsidRPr="008E5D04" w:rsidRDefault="008E5D04" w:rsidP="008E5D04">
      <w:pPr>
        <w:spacing w:after="0" w:line="240" w:lineRule="auto"/>
        <w:ind w:left="720"/>
        <w:rPr>
          <w:ins w:id="151" w:author="Unknown"/>
          <w:rFonts w:eastAsia="Times New Roman"/>
          <w:sz w:val="22"/>
          <w:szCs w:val="22"/>
          <w:lang w:eastAsia="de-DE"/>
        </w:rPr>
      </w:pPr>
      <w:r w:rsidRPr="008E5D04">
        <w:rPr>
          <w:rFonts w:eastAsia="Times New Roman"/>
          <w:noProof/>
          <w:sz w:val="22"/>
          <w:szCs w:val="22"/>
          <w:lang w:eastAsia="de-DE"/>
        </w:rPr>
        <w:drawing>
          <wp:inline distT="0" distB="0" distL="0" distR="0">
            <wp:extent cx="1424940" cy="955675"/>
            <wp:effectExtent l="19050" t="0" r="3810" b="0"/>
            <wp:docPr id="10" name="Bild 10" descr="Achten Sie auf formale Kriterien im Motivationsschrei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chten Sie auf formale Kriterien im Motivationsschreiben"/>
                    <pic:cNvPicPr>
                      <a:picLocks noChangeAspect="1" noChangeArrowheads="1"/>
                    </pic:cNvPicPr>
                  </pic:nvPicPr>
                  <pic:blipFill>
                    <a:blip r:embed="rId15"/>
                    <a:srcRect/>
                    <a:stretch>
                      <a:fillRect/>
                    </a:stretch>
                  </pic:blipFill>
                  <pic:spPr bwMode="auto">
                    <a:xfrm>
                      <a:off x="0" y="0"/>
                      <a:ext cx="1424940" cy="955675"/>
                    </a:xfrm>
                    <a:prstGeom prst="rect">
                      <a:avLst/>
                    </a:prstGeom>
                    <a:noFill/>
                    <a:ln w="9525">
                      <a:noFill/>
                      <a:miter lim="800000"/>
                      <a:headEnd/>
                      <a:tailEnd/>
                    </a:ln>
                  </pic:spPr>
                </pic:pic>
              </a:graphicData>
            </a:graphic>
          </wp:inline>
        </w:drawing>
      </w:r>
    </w:p>
    <w:p w:rsidR="008E5D04" w:rsidRPr="008E5D04" w:rsidRDefault="008E5D04" w:rsidP="008E5D04">
      <w:pPr>
        <w:numPr>
          <w:ilvl w:val="0"/>
          <w:numId w:val="9"/>
        </w:numPr>
        <w:spacing w:before="100" w:beforeAutospacing="1" w:after="100" w:afterAutospacing="1" w:line="240" w:lineRule="auto"/>
        <w:rPr>
          <w:ins w:id="152" w:author="Unknown"/>
          <w:rFonts w:eastAsia="Times New Roman"/>
          <w:sz w:val="22"/>
          <w:szCs w:val="22"/>
          <w:lang w:eastAsia="de-DE"/>
        </w:rPr>
      </w:pPr>
      <w:ins w:id="153" w:author="Unknown">
        <w:r w:rsidRPr="008E5D04">
          <w:rPr>
            <w:rFonts w:eastAsia="Times New Roman"/>
            <w:sz w:val="22"/>
            <w:szCs w:val="22"/>
            <w:lang w:eastAsia="de-DE"/>
          </w:rPr>
          <w:t xml:space="preserve">Damit sich das Motivationsschreiben nahtlos in die restlichen </w:t>
        </w:r>
        <w:r w:rsidRPr="008E5D04">
          <w:rPr>
            <w:rFonts w:eastAsia="Times New Roman"/>
            <w:b/>
            <w:bCs/>
            <w:sz w:val="22"/>
            <w:szCs w:val="22"/>
            <w:lang w:eastAsia="de-DE"/>
          </w:rPr>
          <w:fldChar w:fldCharType="begin"/>
        </w:r>
        <w:r w:rsidRPr="008E5D04">
          <w:rPr>
            <w:rFonts w:eastAsia="Times New Roman"/>
            <w:b/>
            <w:bCs/>
            <w:sz w:val="22"/>
            <w:szCs w:val="22"/>
            <w:lang w:eastAsia="de-DE"/>
          </w:rPr>
          <w:instrText xml:space="preserve"> HYPERLINK "https://karrierebibel.de/bewerbungsunterlagen/" \t "_blank" </w:instrText>
        </w:r>
        <w:r w:rsidRPr="008E5D04">
          <w:rPr>
            <w:rFonts w:eastAsia="Times New Roman"/>
            <w:b/>
            <w:bCs/>
            <w:sz w:val="22"/>
            <w:szCs w:val="22"/>
            <w:lang w:eastAsia="de-DE"/>
          </w:rPr>
          <w:fldChar w:fldCharType="separate"/>
        </w:r>
        <w:r w:rsidRPr="008E5D04">
          <w:rPr>
            <w:rFonts w:eastAsia="Times New Roman"/>
            <w:b/>
            <w:bCs/>
            <w:color w:val="0000FF"/>
            <w:sz w:val="22"/>
            <w:szCs w:val="22"/>
            <w:lang w:eastAsia="de-DE"/>
          </w:rPr>
          <w:t>Bewerbungsunterlagen</w:t>
        </w:r>
        <w:r w:rsidRPr="008E5D04">
          <w:rPr>
            <w:rFonts w:eastAsia="Times New Roman"/>
            <w:b/>
            <w:bCs/>
            <w:sz w:val="22"/>
            <w:szCs w:val="22"/>
            <w:lang w:eastAsia="de-DE"/>
          </w:rPr>
          <w:fldChar w:fldCharType="end"/>
        </w:r>
        <w:r w:rsidRPr="008E5D04">
          <w:rPr>
            <w:rFonts w:eastAsia="Times New Roman"/>
            <w:sz w:val="22"/>
            <w:szCs w:val="22"/>
            <w:lang w:eastAsia="de-DE"/>
          </w:rPr>
          <w:t xml:space="preserve"> einfügt, verwenden Sie hier bitte dieselbe Schriftart und -größe wie in den anderen Bewerbungsteilen auch.</w:t>
        </w:r>
      </w:ins>
    </w:p>
    <w:p w:rsidR="008E5D04" w:rsidRPr="008E5D04" w:rsidRDefault="008E5D04" w:rsidP="008E5D04">
      <w:pPr>
        <w:numPr>
          <w:ilvl w:val="0"/>
          <w:numId w:val="9"/>
        </w:numPr>
        <w:spacing w:before="100" w:beforeAutospacing="1" w:after="100" w:afterAutospacing="1" w:line="240" w:lineRule="auto"/>
        <w:rPr>
          <w:ins w:id="154" w:author="Unknown"/>
          <w:rFonts w:eastAsia="Times New Roman"/>
          <w:sz w:val="22"/>
          <w:szCs w:val="22"/>
          <w:lang w:eastAsia="de-DE"/>
        </w:rPr>
      </w:pPr>
      <w:ins w:id="155" w:author="Unknown">
        <w:r w:rsidRPr="008E5D04">
          <w:rPr>
            <w:rFonts w:eastAsia="Times New Roman"/>
            <w:sz w:val="22"/>
            <w:szCs w:val="22"/>
            <w:lang w:eastAsia="de-DE"/>
          </w:rPr>
          <w:t xml:space="preserve">Tippfehler wirken hier genauso negativ auf die Überzeugungskraft wie im Rest der Bewerbung. Also unbedingt die </w:t>
        </w:r>
        <w:r w:rsidRPr="008E5D04">
          <w:rPr>
            <w:rFonts w:eastAsia="Times New Roman"/>
            <w:b/>
            <w:bCs/>
            <w:sz w:val="22"/>
            <w:szCs w:val="22"/>
            <w:lang w:eastAsia="de-DE"/>
          </w:rPr>
          <w:t>Rechtschreibprüfung</w:t>
        </w:r>
        <w:r w:rsidRPr="008E5D04">
          <w:rPr>
            <w:rFonts w:eastAsia="Times New Roman"/>
            <w:sz w:val="22"/>
            <w:szCs w:val="22"/>
            <w:lang w:eastAsia="de-DE"/>
          </w:rPr>
          <w:t xml:space="preserve"> verwenden oder jemanden Korrektur lesen lassen.</w:t>
        </w:r>
      </w:ins>
    </w:p>
    <w:p w:rsidR="008E5D04" w:rsidRPr="008E5D04" w:rsidRDefault="008E5D04" w:rsidP="008E5D04">
      <w:pPr>
        <w:numPr>
          <w:ilvl w:val="0"/>
          <w:numId w:val="9"/>
        </w:numPr>
        <w:spacing w:before="100" w:beforeAutospacing="1" w:after="100" w:afterAutospacing="1" w:line="240" w:lineRule="auto"/>
        <w:rPr>
          <w:ins w:id="156" w:author="Unknown"/>
          <w:rFonts w:eastAsia="Times New Roman"/>
          <w:sz w:val="22"/>
          <w:szCs w:val="22"/>
          <w:lang w:eastAsia="de-DE"/>
        </w:rPr>
      </w:pPr>
      <w:ins w:id="157" w:author="Unknown">
        <w:r w:rsidRPr="008E5D04">
          <w:rPr>
            <w:rFonts w:eastAsia="Times New Roman"/>
            <w:sz w:val="22"/>
            <w:szCs w:val="22"/>
            <w:lang w:eastAsia="de-DE"/>
          </w:rPr>
          <w:t xml:space="preserve">Schreiben Sie ruhig persönlich und in </w:t>
        </w:r>
        <w:r w:rsidRPr="008E5D04">
          <w:rPr>
            <w:rFonts w:eastAsia="Times New Roman"/>
            <w:b/>
            <w:bCs/>
            <w:sz w:val="22"/>
            <w:szCs w:val="22"/>
            <w:lang w:eastAsia="de-DE"/>
          </w:rPr>
          <w:t>Ich-Form</w:t>
        </w:r>
        <w:r w:rsidRPr="008E5D04">
          <w:rPr>
            <w:rFonts w:eastAsia="Times New Roman"/>
            <w:sz w:val="22"/>
            <w:szCs w:val="22"/>
            <w:lang w:eastAsia="de-DE"/>
          </w:rPr>
          <w:t>, aber labern Sie auch nicht. Bringen Sie die Argumente auf den Punkt. Viele Adjektive schwächen die Aussage. Kurze Hauptsätze dagegen wirken stark. So wie in diesem Punkt.</w:t>
        </w:r>
      </w:ins>
    </w:p>
    <w:p w:rsidR="008E5D04" w:rsidRPr="008E5D04" w:rsidRDefault="008E5D04" w:rsidP="008E5D04">
      <w:pPr>
        <w:spacing w:before="100" w:beforeAutospacing="1" w:after="100" w:afterAutospacing="1" w:line="240" w:lineRule="auto"/>
        <w:outlineLvl w:val="1"/>
        <w:rPr>
          <w:ins w:id="158" w:author="Unknown"/>
          <w:rFonts w:eastAsia="Times New Roman"/>
          <w:b/>
          <w:bCs/>
          <w:sz w:val="22"/>
          <w:szCs w:val="22"/>
          <w:lang w:eastAsia="de-DE"/>
        </w:rPr>
      </w:pPr>
      <w:ins w:id="159" w:author="Unknown">
        <w:r w:rsidRPr="008E5D04">
          <w:rPr>
            <w:rFonts w:eastAsia="Times New Roman"/>
            <w:b/>
            <w:bCs/>
            <w:sz w:val="22"/>
            <w:szCs w:val="22"/>
            <w:lang w:eastAsia="de-DE"/>
          </w:rPr>
          <w:t>Motivationsschreiben fürs Studium, Stipendium oder Job?</w:t>
        </w:r>
      </w:ins>
    </w:p>
    <w:p w:rsidR="008E5D04" w:rsidRPr="008E5D04" w:rsidRDefault="008E5D04" w:rsidP="008E5D04">
      <w:pPr>
        <w:spacing w:before="100" w:beforeAutospacing="1" w:after="100" w:afterAutospacing="1" w:line="240" w:lineRule="auto"/>
        <w:rPr>
          <w:ins w:id="160" w:author="Unknown"/>
          <w:rFonts w:eastAsia="Times New Roman"/>
          <w:sz w:val="22"/>
          <w:szCs w:val="22"/>
          <w:lang w:eastAsia="de-DE"/>
        </w:rPr>
      </w:pPr>
      <w:ins w:id="161" w:author="Unknown">
        <w:r w:rsidRPr="008E5D04">
          <w:rPr>
            <w:rFonts w:eastAsia="Times New Roman"/>
            <w:sz w:val="22"/>
            <w:szCs w:val="22"/>
            <w:lang w:eastAsia="de-DE"/>
          </w:rPr>
          <w:lastRenderedPageBreak/>
          <w:t xml:space="preserve">Je nachdem, ob Sie sich um einen Studienplatz, ein Stipendium oder einen Job bewerben, ändert sich Ihr </w:t>
        </w:r>
        <w:r w:rsidRPr="008E5D04">
          <w:rPr>
            <w:rFonts w:eastAsia="Times New Roman"/>
            <w:b/>
            <w:bCs/>
            <w:sz w:val="22"/>
            <w:szCs w:val="22"/>
            <w:lang w:eastAsia="de-DE"/>
          </w:rPr>
          <w:t>inhaltlicher Schwerpunkt</w:t>
        </w:r>
        <w:r w:rsidRPr="008E5D04">
          <w:rPr>
            <w:rFonts w:eastAsia="Times New Roman"/>
            <w:sz w:val="22"/>
            <w:szCs w:val="22"/>
            <w:lang w:eastAsia="de-DE"/>
          </w:rPr>
          <w:t xml:space="preserve"> und damit Ihre Argumentation. Ein Motivationsschreiben unterscheidet sich von einem Anschreiben dadurch, dass es weniger die die fachliche Qualifikation und stattdessen mehr die Motivation des Bewerbers herausstreicht.</w:t>
        </w:r>
      </w:ins>
    </w:p>
    <w:p w:rsidR="008E5D04" w:rsidRPr="008E5D04" w:rsidRDefault="008E5D04" w:rsidP="008E5D04">
      <w:pPr>
        <w:spacing w:before="100" w:beforeAutospacing="1" w:after="100" w:afterAutospacing="1" w:line="240" w:lineRule="auto"/>
        <w:rPr>
          <w:ins w:id="162" w:author="Unknown"/>
          <w:rFonts w:eastAsia="Times New Roman"/>
          <w:sz w:val="22"/>
          <w:szCs w:val="22"/>
          <w:lang w:eastAsia="de-DE"/>
        </w:rPr>
      </w:pPr>
      <w:ins w:id="163" w:author="Unknown">
        <w:r w:rsidRPr="008E5D04">
          <w:rPr>
            <w:rFonts w:eastAsia="Times New Roman"/>
            <w:sz w:val="22"/>
            <w:szCs w:val="22"/>
            <w:lang w:eastAsia="de-DE"/>
          </w:rPr>
          <w:t xml:space="preserve">Das ist </w:t>
        </w:r>
        <w:r w:rsidRPr="008E5D04">
          <w:rPr>
            <w:rFonts w:eastAsia="Times New Roman"/>
            <w:b/>
            <w:bCs/>
            <w:sz w:val="22"/>
            <w:szCs w:val="22"/>
            <w:lang w:eastAsia="de-DE"/>
          </w:rPr>
          <w:t>gerade bei Studierenden</w:t>
        </w:r>
        <w:r w:rsidRPr="008E5D04">
          <w:rPr>
            <w:rFonts w:eastAsia="Times New Roman"/>
            <w:sz w:val="22"/>
            <w:szCs w:val="22"/>
            <w:lang w:eastAsia="de-DE"/>
          </w:rPr>
          <w:t xml:space="preserve"> sinnvoll. Wer sich für ein bestimmtes Studium interessiert oder seine Finanzen mit einem Stipendium aufstocken möchte, verfügt im Regelfall noch nicht über umfangreiche berufliche </w:t>
        </w:r>
        <w:r w:rsidRPr="008E5D04">
          <w:rPr>
            <w:rFonts w:eastAsia="Times New Roman"/>
            <w:sz w:val="22"/>
            <w:szCs w:val="22"/>
            <w:lang w:eastAsia="de-DE"/>
          </w:rPr>
          <w:fldChar w:fldCharType="begin"/>
        </w:r>
        <w:r w:rsidRPr="008E5D04">
          <w:rPr>
            <w:rFonts w:eastAsia="Times New Roman"/>
            <w:sz w:val="22"/>
            <w:szCs w:val="22"/>
            <w:lang w:eastAsia="de-DE"/>
          </w:rPr>
          <w:instrText xml:space="preserve"> HYPERLINK "https://karrierebibel.de/expertise/" \t "_blank" </w:instrText>
        </w:r>
        <w:r w:rsidRPr="008E5D04">
          <w:rPr>
            <w:rFonts w:eastAsia="Times New Roman"/>
            <w:sz w:val="22"/>
            <w:szCs w:val="22"/>
            <w:lang w:eastAsia="de-DE"/>
          </w:rPr>
          <w:fldChar w:fldCharType="separate"/>
        </w:r>
        <w:r w:rsidRPr="008E5D04">
          <w:rPr>
            <w:rFonts w:eastAsia="Times New Roman"/>
            <w:color w:val="0000FF"/>
            <w:sz w:val="22"/>
            <w:szCs w:val="22"/>
            <w:lang w:eastAsia="de-DE"/>
          </w:rPr>
          <w:t>Expertise</w:t>
        </w:r>
        <w:r w:rsidRPr="008E5D04">
          <w:rPr>
            <w:rFonts w:eastAsia="Times New Roman"/>
            <w:sz w:val="22"/>
            <w:szCs w:val="22"/>
            <w:lang w:eastAsia="de-DE"/>
          </w:rPr>
          <w:fldChar w:fldCharType="end"/>
        </w:r>
        <w:r w:rsidRPr="008E5D04">
          <w:rPr>
            <w:rFonts w:eastAsia="Times New Roman"/>
            <w:sz w:val="22"/>
            <w:szCs w:val="22"/>
            <w:lang w:eastAsia="de-DE"/>
          </w:rPr>
          <w:t>.</w:t>
        </w:r>
      </w:ins>
    </w:p>
    <w:p w:rsidR="008E5D04" w:rsidRPr="008E5D04" w:rsidRDefault="008E5D04" w:rsidP="008E5D04">
      <w:pPr>
        <w:numPr>
          <w:ilvl w:val="0"/>
          <w:numId w:val="10"/>
        </w:numPr>
        <w:spacing w:before="100" w:beforeAutospacing="1" w:after="100" w:afterAutospacing="1" w:line="240" w:lineRule="auto"/>
        <w:outlineLvl w:val="2"/>
        <w:rPr>
          <w:ins w:id="164" w:author="Unknown"/>
          <w:rFonts w:eastAsia="Times New Roman"/>
          <w:b/>
          <w:bCs/>
          <w:sz w:val="22"/>
          <w:szCs w:val="22"/>
          <w:lang w:eastAsia="de-DE"/>
        </w:rPr>
      </w:pPr>
      <w:ins w:id="165" w:author="Unknown">
        <w:r w:rsidRPr="008E5D04">
          <w:rPr>
            <w:rFonts w:eastAsia="Times New Roman"/>
            <w:b/>
            <w:bCs/>
            <w:sz w:val="22"/>
            <w:szCs w:val="22"/>
            <w:lang w:eastAsia="de-DE"/>
          </w:rPr>
          <w:t>Motivationsschreiben Studium</w:t>
        </w:r>
      </w:ins>
    </w:p>
    <w:p w:rsidR="008E5D04" w:rsidRPr="008E5D04" w:rsidRDefault="008E5D04" w:rsidP="008E5D04">
      <w:pPr>
        <w:spacing w:before="100" w:beforeAutospacing="1" w:after="100" w:afterAutospacing="1" w:line="240" w:lineRule="auto"/>
        <w:ind w:left="720"/>
        <w:rPr>
          <w:ins w:id="166" w:author="Unknown"/>
          <w:rFonts w:eastAsia="Times New Roman"/>
          <w:sz w:val="22"/>
          <w:szCs w:val="22"/>
          <w:lang w:eastAsia="de-DE"/>
        </w:rPr>
      </w:pPr>
      <w:ins w:id="167" w:author="Unknown">
        <w:r w:rsidRPr="008E5D04">
          <w:rPr>
            <w:rFonts w:eastAsia="Times New Roman"/>
            <w:sz w:val="22"/>
            <w:szCs w:val="22"/>
            <w:lang w:eastAsia="de-DE"/>
          </w:rPr>
          <w:t>Sie wollen als der ideale Bewerber wahrgenommen werden. Um das zu erreichen, können diese Fragen Ihnen als Leitfaden bei Ihren Formulierungen behilflich sein:</w:t>
        </w:r>
      </w:ins>
    </w:p>
    <w:p w:rsidR="008E5D04" w:rsidRPr="008E5D04" w:rsidRDefault="008E5D04" w:rsidP="008E5D04">
      <w:pPr>
        <w:numPr>
          <w:ilvl w:val="1"/>
          <w:numId w:val="10"/>
        </w:numPr>
        <w:spacing w:before="100" w:beforeAutospacing="1" w:after="100" w:afterAutospacing="1" w:line="240" w:lineRule="auto"/>
        <w:outlineLvl w:val="3"/>
        <w:rPr>
          <w:ins w:id="168" w:author="Unknown"/>
          <w:rFonts w:eastAsia="Times New Roman"/>
          <w:b/>
          <w:bCs/>
          <w:sz w:val="22"/>
          <w:szCs w:val="22"/>
          <w:lang w:eastAsia="de-DE"/>
        </w:rPr>
      </w:pPr>
      <w:ins w:id="169" w:author="Unknown">
        <w:r w:rsidRPr="008E5D04">
          <w:rPr>
            <w:rFonts w:eastAsia="Times New Roman"/>
            <w:b/>
            <w:bCs/>
            <w:sz w:val="22"/>
            <w:szCs w:val="22"/>
            <w:lang w:eastAsia="de-DE"/>
          </w:rPr>
          <w:t>Was sind meine besonderen Stärken?</w:t>
        </w:r>
      </w:ins>
    </w:p>
    <w:p w:rsidR="008E5D04" w:rsidRPr="008E5D04" w:rsidRDefault="008E5D04" w:rsidP="008E5D04">
      <w:pPr>
        <w:spacing w:before="100" w:beforeAutospacing="1" w:after="100" w:afterAutospacing="1" w:line="240" w:lineRule="auto"/>
        <w:ind w:left="1440"/>
        <w:rPr>
          <w:ins w:id="170" w:author="Unknown"/>
          <w:rFonts w:eastAsia="Times New Roman"/>
          <w:sz w:val="22"/>
          <w:szCs w:val="22"/>
          <w:lang w:eastAsia="de-DE"/>
        </w:rPr>
      </w:pPr>
      <w:ins w:id="171" w:author="Unknown">
        <w:r w:rsidRPr="008E5D04">
          <w:rPr>
            <w:rFonts w:eastAsia="Times New Roman"/>
            <w:sz w:val="22"/>
            <w:szCs w:val="22"/>
            <w:lang w:eastAsia="de-DE"/>
          </w:rPr>
          <w:t>Dieser Punkt spielt bei jedem Motivationsschreiben eine Rolle. Hier legen Sie dar, welche Interessen und Fähigkeiten Sie mitbringen, die Sie für dieses Studium prädestinieren. Idealerweise sind das gefragte Fähigkeiten – wer beispielsweise ein BWL-Studium anstrebt und über umfangreiche Chinesisch-Kenntnisse verfügt, sollte diese herausarbeiten.</w:t>
        </w:r>
      </w:ins>
    </w:p>
    <w:p w:rsidR="008E5D04" w:rsidRPr="008E5D04" w:rsidRDefault="008E5D04" w:rsidP="008E5D04">
      <w:pPr>
        <w:numPr>
          <w:ilvl w:val="1"/>
          <w:numId w:val="10"/>
        </w:numPr>
        <w:spacing w:before="100" w:beforeAutospacing="1" w:after="100" w:afterAutospacing="1" w:line="240" w:lineRule="auto"/>
        <w:outlineLvl w:val="3"/>
        <w:rPr>
          <w:ins w:id="172" w:author="Unknown"/>
          <w:rFonts w:eastAsia="Times New Roman"/>
          <w:b/>
          <w:bCs/>
          <w:sz w:val="22"/>
          <w:szCs w:val="22"/>
          <w:lang w:eastAsia="de-DE"/>
        </w:rPr>
      </w:pPr>
      <w:ins w:id="173" w:author="Unknown">
        <w:r w:rsidRPr="008E5D04">
          <w:rPr>
            <w:rFonts w:eastAsia="Times New Roman"/>
            <w:b/>
            <w:bCs/>
            <w:sz w:val="22"/>
            <w:szCs w:val="22"/>
            <w:lang w:eastAsia="de-DE"/>
          </w:rPr>
          <w:t>Warum passt dieses Studium genau zu mir?</w:t>
        </w:r>
      </w:ins>
    </w:p>
    <w:p w:rsidR="008E5D04" w:rsidRPr="008E5D04" w:rsidRDefault="008E5D04" w:rsidP="008E5D04">
      <w:pPr>
        <w:spacing w:before="100" w:beforeAutospacing="1" w:after="100" w:afterAutospacing="1" w:line="240" w:lineRule="auto"/>
        <w:ind w:left="1440"/>
        <w:rPr>
          <w:ins w:id="174" w:author="Unknown"/>
          <w:rFonts w:eastAsia="Times New Roman"/>
          <w:sz w:val="22"/>
          <w:szCs w:val="22"/>
          <w:lang w:eastAsia="de-DE"/>
        </w:rPr>
      </w:pPr>
      <w:ins w:id="175" w:author="Unknown">
        <w:r w:rsidRPr="008E5D04">
          <w:rPr>
            <w:rFonts w:eastAsia="Times New Roman"/>
            <w:sz w:val="22"/>
            <w:szCs w:val="22"/>
            <w:lang w:eastAsia="de-DE"/>
          </w:rPr>
          <w:t>Möglicherweise bauen Sie auf bereits vorhandene Kenntnisse im Bachelor-Studium auf oder wollen Ihre Leistungskursfächer intensivieren? Oder Sie haben erkannt, dass Ihre Fähigkeiten sich sehr gut mit den Inhalten dieses Studiums ergänzen würden.</w:t>
        </w:r>
      </w:ins>
    </w:p>
    <w:p w:rsidR="008E5D04" w:rsidRPr="008E5D04" w:rsidRDefault="008E5D04" w:rsidP="008E5D04">
      <w:pPr>
        <w:numPr>
          <w:ilvl w:val="1"/>
          <w:numId w:val="10"/>
        </w:numPr>
        <w:spacing w:before="100" w:beforeAutospacing="1" w:after="100" w:afterAutospacing="1" w:line="240" w:lineRule="auto"/>
        <w:outlineLvl w:val="3"/>
        <w:rPr>
          <w:ins w:id="176" w:author="Unknown"/>
          <w:rFonts w:eastAsia="Times New Roman"/>
          <w:b/>
          <w:bCs/>
          <w:sz w:val="22"/>
          <w:szCs w:val="22"/>
          <w:lang w:eastAsia="de-DE"/>
        </w:rPr>
      </w:pPr>
      <w:ins w:id="177" w:author="Unknown">
        <w:r w:rsidRPr="008E5D04">
          <w:rPr>
            <w:rFonts w:eastAsia="Times New Roman"/>
            <w:b/>
            <w:bCs/>
            <w:sz w:val="22"/>
            <w:szCs w:val="22"/>
            <w:lang w:eastAsia="de-DE"/>
          </w:rPr>
          <w:t>Was gefällt mir besonders gut an dieser Hochschule?</w:t>
        </w:r>
      </w:ins>
    </w:p>
    <w:p w:rsidR="008E5D04" w:rsidRPr="008E5D04" w:rsidRDefault="008E5D04" w:rsidP="008E5D04">
      <w:pPr>
        <w:spacing w:before="100" w:beforeAutospacing="1" w:after="100" w:afterAutospacing="1" w:line="240" w:lineRule="auto"/>
        <w:ind w:left="1440"/>
        <w:rPr>
          <w:ins w:id="178" w:author="Unknown"/>
          <w:rFonts w:eastAsia="Times New Roman"/>
          <w:sz w:val="22"/>
          <w:szCs w:val="22"/>
          <w:lang w:eastAsia="de-DE"/>
        </w:rPr>
      </w:pPr>
      <w:ins w:id="179" w:author="Unknown">
        <w:r w:rsidRPr="008E5D04">
          <w:rPr>
            <w:rFonts w:eastAsia="Times New Roman"/>
            <w:sz w:val="22"/>
            <w:szCs w:val="22"/>
            <w:lang w:eastAsia="de-DE"/>
          </w:rPr>
          <w:t>Erläutern Sie, warum Sie sich für diese Hochschule entschieden haben. Werden hier bestimmte Inhalte angeboten, die nur an wenigen Hochschulen erlernt werden können? Gibt es ein besonderes Motto, mit dem Sie sich identifizieren können? Hat die Hochschule ein entsprechendes Renommee?</w:t>
        </w:r>
      </w:ins>
    </w:p>
    <w:p w:rsidR="008E5D04" w:rsidRPr="008E5D04" w:rsidRDefault="008E5D04" w:rsidP="008E5D04">
      <w:pPr>
        <w:numPr>
          <w:ilvl w:val="1"/>
          <w:numId w:val="10"/>
        </w:numPr>
        <w:spacing w:before="100" w:beforeAutospacing="1" w:after="100" w:afterAutospacing="1" w:line="240" w:lineRule="auto"/>
        <w:outlineLvl w:val="3"/>
        <w:rPr>
          <w:ins w:id="180" w:author="Unknown"/>
          <w:rFonts w:eastAsia="Times New Roman"/>
          <w:b/>
          <w:bCs/>
          <w:sz w:val="22"/>
          <w:szCs w:val="22"/>
          <w:lang w:eastAsia="de-DE"/>
        </w:rPr>
      </w:pPr>
      <w:ins w:id="181" w:author="Unknown">
        <w:r w:rsidRPr="008E5D04">
          <w:rPr>
            <w:rFonts w:eastAsia="Times New Roman"/>
            <w:b/>
            <w:bCs/>
            <w:sz w:val="22"/>
            <w:szCs w:val="22"/>
            <w:lang w:eastAsia="de-DE"/>
          </w:rPr>
          <w:t>Was sind meine beruflichen und persönlichen Ziele?</w:t>
        </w:r>
      </w:ins>
    </w:p>
    <w:p w:rsidR="008E5D04" w:rsidRPr="008E5D04" w:rsidRDefault="008E5D04" w:rsidP="008E5D04">
      <w:pPr>
        <w:spacing w:before="100" w:beforeAutospacing="1" w:after="100" w:afterAutospacing="1" w:line="240" w:lineRule="auto"/>
        <w:ind w:left="1440"/>
        <w:rPr>
          <w:ins w:id="182" w:author="Unknown"/>
          <w:rFonts w:eastAsia="Times New Roman"/>
          <w:sz w:val="22"/>
          <w:szCs w:val="22"/>
          <w:lang w:eastAsia="de-DE"/>
        </w:rPr>
      </w:pPr>
      <w:ins w:id="183" w:author="Unknown">
        <w:r w:rsidRPr="008E5D04">
          <w:rPr>
            <w:rFonts w:eastAsia="Times New Roman"/>
            <w:sz w:val="22"/>
            <w:szCs w:val="22"/>
            <w:lang w:eastAsia="de-DE"/>
          </w:rPr>
          <w:t>Inwieweit trägt das Studium dazu bei, Sie diesen Zielen weiterzubringen? Auch hier kann ein Vergleich mit anderen Hochschulen und deren Studieninhalten sinnvoll sein. Wichtig ist, dass Sie für sich die Kriterien identifizieren, nach denen Sie eine Auswahl getroffen haben. Vermeiden sollten Sie allerdings Begründungen wie „schön nah zum Elternhaus“ – dann lieber die Verbundenheit mit der Region betonen, aber gleichzeitig das Angebot der Hochschule positiv herausstreichen.</w:t>
        </w:r>
      </w:ins>
    </w:p>
    <w:p w:rsidR="008E5D04" w:rsidRPr="008E5D04" w:rsidRDefault="008E5D04" w:rsidP="008E5D04">
      <w:pPr>
        <w:numPr>
          <w:ilvl w:val="0"/>
          <w:numId w:val="10"/>
        </w:numPr>
        <w:spacing w:before="100" w:beforeAutospacing="1" w:after="100" w:afterAutospacing="1" w:line="240" w:lineRule="auto"/>
        <w:outlineLvl w:val="2"/>
        <w:rPr>
          <w:ins w:id="184" w:author="Unknown"/>
          <w:rFonts w:eastAsia="Times New Roman"/>
          <w:b/>
          <w:bCs/>
          <w:sz w:val="22"/>
          <w:szCs w:val="22"/>
          <w:lang w:eastAsia="de-DE"/>
        </w:rPr>
      </w:pPr>
      <w:ins w:id="185" w:author="Unknown">
        <w:r w:rsidRPr="008E5D04">
          <w:rPr>
            <w:rFonts w:eastAsia="Times New Roman"/>
            <w:b/>
            <w:bCs/>
            <w:sz w:val="22"/>
            <w:szCs w:val="22"/>
            <w:lang w:eastAsia="de-DE"/>
          </w:rPr>
          <w:t>Motivationsschreiben Stipendium</w:t>
        </w:r>
      </w:ins>
    </w:p>
    <w:p w:rsidR="008E5D04" w:rsidRPr="008E5D04" w:rsidRDefault="008E5D04" w:rsidP="008E5D04">
      <w:pPr>
        <w:spacing w:before="100" w:beforeAutospacing="1" w:after="100" w:afterAutospacing="1" w:line="240" w:lineRule="auto"/>
        <w:ind w:left="720"/>
        <w:rPr>
          <w:ins w:id="186" w:author="Unknown"/>
          <w:rFonts w:eastAsia="Times New Roman"/>
          <w:sz w:val="22"/>
          <w:szCs w:val="22"/>
          <w:lang w:eastAsia="de-DE"/>
        </w:rPr>
      </w:pPr>
      <w:ins w:id="187" w:author="Unknown">
        <w:r w:rsidRPr="008E5D04">
          <w:rPr>
            <w:rFonts w:eastAsia="Times New Roman"/>
            <w:sz w:val="22"/>
            <w:szCs w:val="22"/>
            <w:lang w:eastAsia="de-DE"/>
          </w:rPr>
          <w:t xml:space="preserve">Es gibt höchst unterschiedliche Stipendien in Deutschland, die nach verschiedenen Kriterien vergeben werden. Wer eine </w:t>
        </w:r>
        <w:r w:rsidRPr="008E5D04">
          <w:rPr>
            <w:rFonts w:eastAsia="Times New Roman"/>
            <w:sz w:val="22"/>
            <w:szCs w:val="22"/>
            <w:lang w:eastAsia="de-DE"/>
          </w:rPr>
          <w:fldChar w:fldCharType="begin"/>
        </w:r>
        <w:r w:rsidRPr="008E5D04">
          <w:rPr>
            <w:rFonts w:eastAsia="Times New Roman"/>
            <w:sz w:val="22"/>
            <w:szCs w:val="22"/>
            <w:lang w:eastAsia="de-DE"/>
          </w:rPr>
          <w:instrText xml:space="preserve"> HYPERLINK "https://karrierebibel.de/bewerbung-stipendium/" \t "_blank" </w:instrText>
        </w:r>
        <w:r w:rsidRPr="008E5D04">
          <w:rPr>
            <w:rFonts w:eastAsia="Times New Roman"/>
            <w:sz w:val="22"/>
            <w:szCs w:val="22"/>
            <w:lang w:eastAsia="de-DE"/>
          </w:rPr>
          <w:fldChar w:fldCharType="separate"/>
        </w:r>
        <w:r w:rsidRPr="008E5D04">
          <w:rPr>
            <w:rFonts w:eastAsia="Times New Roman"/>
            <w:color w:val="0000FF"/>
            <w:sz w:val="22"/>
            <w:szCs w:val="22"/>
            <w:lang w:eastAsia="de-DE"/>
          </w:rPr>
          <w:t>Bewerbung für ein Stipendium</w:t>
        </w:r>
        <w:r w:rsidRPr="008E5D04">
          <w:rPr>
            <w:rFonts w:eastAsia="Times New Roman"/>
            <w:sz w:val="22"/>
            <w:szCs w:val="22"/>
            <w:lang w:eastAsia="de-DE"/>
          </w:rPr>
          <w:fldChar w:fldCharType="end"/>
        </w:r>
        <w:r w:rsidRPr="008E5D04">
          <w:rPr>
            <w:rFonts w:eastAsia="Times New Roman"/>
            <w:sz w:val="22"/>
            <w:szCs w:val="22"/>
            <w:lang w:eastAsia="de-DE"/>
          </w:rPr>
          <w:t xml:space="preserve"> schreibt, sollte sich zuvor genau damit auseinandersetzen, wer aus welchen Gründen ein </w:t>
        </w:r>
        <w:r w:rsidRPr="008E5D04">
          <w:rPr>
            <w:rFonts w:eastAsia="Times New Roman"/>
            <w:sz w:val="22"/>
            <w:szCs w:val="22"/>
            <w:lang w:eastAsia="de-DE"/>
          </w:rPr>
          <w:fldChar w:fldCharType="begin"/>
        </w:r>
        <w:r w:rsidRPr="008E5D04">
          <w:rPr>
            <w:rFonts w:eastAsia="Times New Roman"/>
            <w:sz w:val="22"/>
            <w:szCs w:val="22"/>
            <w:lang w:eastAsia="de-DE"/>
          </w:rPr>
          <w:instrText xml:space="preserve"> HYPERLINK "https://karrierebibel.de/stipendium-studium/" \t "_blank" </w:instrText>
        </w:r>
        <w:r w:rsidRPr="008E5D04">
          <w:rPr>
            <w:rFonts w:eastAsia="Times New Roman"/>
            <w:sz w:val="22"/>
            <w:szCs w:val="22"/>
            <w:lang w:eastAsia="de-DE"/>
          </w:rPr>
          <w:fldChar w:fldCharType="separate"/>
        </w:r>
        <w:r w:rsidRPr="008E5D04">
          <w:rPr>
            <w:rFonts w:eastAsia="Times New Roman"/>
            <w:color w:val="0000FF"/>
            <w:sz w:val="22"/>
            <w:szCs w:val="22"/>
            <w:lang w:eastAsia="de-DE"/>
          </w:rPr>
          <w:t>Stipendium</w:t>
        </w:r>
        <w:r w:rsidRPr="008E5D04">
          <w:rPr>
            <w:rFonts w:eastAsia="Times New Roman"/>
            <w:sz w:val="22"/>
            <w:szCs w:val="22"/>
            <w:lang w:eastAsia="de-DE"/>
          </w:rPr>
          <w:fldChar w:fldCharType="end"/>
        </w:r>
        <w:r w:rsidRPr="008E5D04">
          <w:rPr>
            <w:rFonts w:eastAsia="Times New Roman"/>
            <w:sz w:val="22"/>
            <w:szCs w:val="22"/>
            <w:lang w:eastAsia="de-DE"/>
          </w:rPr>
          <w:t xml:space="preserve"> vergibt. Manche Stipendien stehen bestimmten politischen Parteien nahe, andere Gewerkschaften, wiederum andere sind an Noten gebunden. Je besser Sie den potenziellen Förderer kennen, umso besser können Sie Ihre Bewerbung auf ihn zuschneiden. Als Leitfragen dienen Ihnen diese:</w:t>
        </w:r>
      </w:ins>
    </w:p>
    <w:p w:rsidR="008E5D04" w:rsidRPr="008E5D04" w:rsidRDefault="008E5D04" w:rsidP="008E5D04">
      <w:pPr>
        <w:numPr>
          <w:ilvl w:val="1"/>
          <w:numId w:val="10"/>
        </w:numPr>
        <w:spacing w:before="100" w:beforeAutospacing="1" w:after="100" w:afterAutospacing="1" w:line="240" w:lineRule="auto"/>
        <w:outlineLvl w:val="3"/>
        <w:rPr>
          <w:ins w:id="188" w:author="Unknown"/>
          <w:rFonts w:eastAsia="Times New Roman"/>
          <w:b/>
          <w:bCs/>
          <w:sz w:val="22"/>
          <w:szCs w:val="22"/>
          <w:lang w:eastAsia="de-DE"/>
        </w:rPr>
      </w:pPr>
      <w:ins w:id="189" w:author="Unknown">
        <w:r w:rsidRPr="008E5D04">
          <w:rPr>
            <w:rFonts w:eastAsia="Times New Roman"/>
            <w:b/>
            <w:bCs/>
            <w:sz w:val="22"/>
            <w:szCs w:val="22"/>
            <w:lang w:eastAsia="de-DE"/>
          </w:rPr>
          <w:t>Was sind meine besonderen Stärken?</w:t>
        </w:r>
      </w:ins>
    </w:p>
    <w:p w:rsidR="008E5D04" w:rsidRPr="008E5D04" w:rsidRDefault="008E5D04" w:rsidP="008E5D04">
      <w:pPr>
        <w:spacing w:before="100" w:beforeAutospacing="1" w:after="100" w:afterAutospacing="1" w:line="240" w:lineRule="auto"/>
        <w:ind w:left="1440"/>
        <w:rPr>
          <w:ins w:id="190" w:author="Unknown"/>
          <w:rFonts w:eastAsia="Times New Roman"/>
          <w:sz w:val="22"/>
          <w:szCs w:val="22"/>
          <w:lang w:eastAsia="de-DE"/>
        </w:rPr>
      </w:pPr>
      <w:ins w:id="191" w:author="Unknown">
        <w:r w:rsidRPr="008E5D04">
          <w:rPr>
            <w:rFonts w:eastAsia="Times New Roman"/>
            <w:sz w:val="22"/>
            <w:szCs w:val="22"/>
            <w:lang w:eastAsia="de-DE"/>
          </w:rPr>
          <w:lastRenderedPageBreak/>
          <w:t>Streichen Sie Ihre Interessen und Fähigkeiten heraus. Welche Eigenschaften bringen Sie mit, die in dieser Stiftung eine Rolle spielen? Dieser Punkt variiert je nachdem, was für ein Stipendium Sie möchten. Kleinere Stiftungen fördern beispielsweise nach Kriterien wie Geschlecht, Migrationsherkunft oder körperlicher Beeinträchtigung.</w:t>
        </w:r>
      </w:ins>
    </w:p>
    <w:p w:rsidR="008E5D04" w:rsidRPr="008E5D04" w:rsidRDefault="008E5D04" w:rsidP="008E5D04">
      <w:pPr>
        <w:numPr>
          <w:ilvl w:val="1"/>
          <w:numId w:val="10"/>
        </w:numPr>
        <w:spacing w:before="100" w:beforeAutospacing="1" w:after="100" w:afterAutospacing="1" w:line="240" w:lineRule="auto"/>
        <w:outlineLvl w:val="3"/>
        <w:rPr>
          <w:ins w:id="192" w:author="Unknown"/>
          <w:rFonts w:eastAsia="Times New Roman"/>
          <w:b/>
          <w:bCs/>
          <w:sz w:val="22"/>
          <w:szCs w:val="22"/>
          <w:lang w:eastAsia="de-DE"/>
        </w:rPr>
      </w:pPr>
      <w:ins w:id="193" w:author="Unknown">
        <w:r w:rsidRPr="008E5D04">
          <w:rPr>
            <w:rFonts w:eastAsia="Times New Roman"/>
            <w:b/>
            <w:bCs/>
            <w:sz w:val="22"/>
            <w:szCs w:val="22"/>
            <w:lang w:eastAsia="de-DE"/>
          </w:rPr>
          <w:t>Was gefällt mir besonders gut an dieser Stiftung?</w:t>
        </w:r>
      </w:ins>
    </w:p>
    <w:p w:rsidR="008E5D04" w:rsidRPr="008E5D04" w:rsidRDefault="008E5D04" w:rsidP="008E5D04">
      <w:pPr>
        <w:spacing w:before="100" w:beforeAutospacing="1" w:after="100" w:afterAutospacing="1" w:line="240" w:lineRule="auto"/>
        <w:ind w:left="1440"/>
        <w:rPr>
          <w:ins w:id="194" w:author="Unknown"/>
          <w:rFonts w:eastAsia="Times New Roman"/>
          <w:sz w:val="22"/>
          <w:szCs w:val="22"/>
          <w:lang w:eastAsia="de-DE"/>
        </w:rPr>
      </w:pPr>
      <w:ins w:id="195" w:author="Unknown">
        <w:r w:rsidRPr="008E5D04">
          <w:rPr>
            <w:rFonts w:eastAsia="Times New Roman"/>
            <w:sz w:val="22"/>
            <w:szCs w:val="22"/>
            <w:lang w:eastAsia="de-DE"/>
          </w:rPr>
          <w:t>Wer beispielsweise das Stipendium einer parteinahen Stiftung bekommen möchte, sollte in wesentlichen Punkten sich mit der jeweiligen Partei identifizieren und diese benennen können.</w:t>
        </w:r>
      </w:ins>
    </w:p>
    <w:p w:rsidR="008E5D04" w:rsidRPr="008E5D04" w:rsidRDefault="008E5D04" w:rsidP="008E5D04">
      <w:pPr>
        <w:numPr>
          <w:ilvl w:val="1"/>
          <w:numId w:val="10"/>
        </w:numPr>
        <w:spacing w:before="100" w:beforeAutospacing="1" w:after="100" w:afterAutospacing="1" w:line="240" w:lineRule="auto"/>
        <w:outlineLvl w:val="3"/>
        <w:rPr>
          <w:ins w:id="196" w:author="Unknown"/>
          <w:rFonts w:eastAsia="Times New Roman"/>
          <w:b/>
          <w:bCs/>
          <w:sz w:val="22"/>
          <w:szCs w:val="22"/>
          <w:lang w:eastAsia="de-DE"/>
        </w:rPr>
      </w:pPr>
      <w:ins w:id="197" w:author="Unknown">
        <w:r w:rsidRPr="008E5D04">
          <w:rPr>
            <w:rFonts w:eastAsia="Times New Roman"/>
            <w:b/>
            <w:bCs/>
            <w:sz w:val="22"/>
            <w:szCs w:val="22"/>
            <w:lang w:eastAsia="de-DE"/>
          </w:rPr>
          <w:t>Warum passt dieses Stipendium genau zu mir?</w:t>
        </w:r>
      </w:ins>
    </w:p>
    <w:p w:rsidR="008E5D04" w:rsidRPr="008E5D04" w:rsidRDefault="008E5D04" w:rsidP="008E5D04">
      <w:pPr>
        <w:spacing w:before="100" w:beforeAutospacing="1" w:after="100" w:afterAutospacing="1" w:line="240" w:lineRule="auto"/>
        <w:ind w:left="1440"/>
        <w:rPr>
          <w:ins w:id="198" w:author="Unknown"/>
          <w:rFonts w:eastAsia="Times New Roman"/>
          <w:sz w:val="22"/>
          <w:szCs w:val="22"/>
          <w:lang w:eastAsia="de-DE"/>
        </w:rPr>
      </w:pPr>
      <w:ins w:id="199" w:author="Unknown">
        <w:r w:rsidRPr="008E5D04">
          <w:rPr>
            <w:rFonts w:eastAsia="Times New Roman"/>
            <w:sz w:val="22"/>
            <w:szCs w:val="22"/>
            <w:lang w:eastAsia="de-DE"/>
          </w:rPr>
          <w:t>Um Ihren zukünftigen Förderer zu überzeugen, sollten Sie eine plausible Verbindung zwischen Ihrem Studium und dem Stipendium darlegen können. Erklären Sie, warum Sie besonders förderwürdig sind, vielleicht können Sie auch auf ein Ehrenamt hinweisen, das ideal die Werte des Förderers verkörpert?</w:t>
        </w:r>
      </w:ins>
    </w:p>
    <w:p w:rsidR="008E5D04" w:rsidRPr="008E5D04" w:rsidRDefault="008E5D04" w:rsidP="008E5D04">
      <w:pPr>
        <w:numPr>
          <w:ilvl w:val="1"/>
          <w:numId w:val="10"/>
        </w:numPr>
        <w:spacing w:before="100" w:beforeAutospacing="1" w:after="100" w:afterAutospacing="1" w:line="240" w:lineRule="auto"/>
        <w:outlineLvl w:val="3"/>
        <w:rPr>
          <w:ins w:id="200" w:author="Unknown"/>
          <w:rFonts w:eastAsia="Times New Roman"/>
          <w:b/>
          <w:bCs/>
          <w:sz w:val="22"/>
          <w:szCs w:val="22"/>
          <w:lang w:eastAsia="de-DE"/>
        </w:rPr>
      </w:pPr>
      <w:ins w:id="201" w:author="Unknown">
        <w:r w:rsidRPr="008E5D04">
          <w:rPr>
            <w:rFonts w:eastAsia="Times New Roman"/>
            <w:b/>
            <w:bCs/>
            <w:sz w:val="22"/>
            <w:szCs w:val="22"/>
            <w:lang w:eastAsia="de-DE"/>
          </w:rPr>
          <w:t>Was sind meine beruflichen und persönlichen Ziele?</w:t>
        </w:r>
      </w:ins>
    </w:p>
    <w:p w:rsidR="008E5D04" w:rsidRPr="008E5D04" w:rsidRDefault="008E5D04" w:rsidP="008E5D04">
      <w:pPr>
        <w:spacing w:before="100" w:beforeAutospacing="1" w:after="100" w:afterAutospacing="1" w:line="240" w:lineRule="auto"/>
        <w:ind w:left="1440"/>
        <w:rPr>
          <w:ins w:id="202" w:author="Unknown"/>
          <w:rFonts w:eastAsia="Times New Roman"/>
          <w:sz w:val="22"/>
          <w:szCs w:val="22"/>
          <w:lang w:eastAsia="de-DE"/>
        </w:rPr>
      </w:pPr>
      <w:ins w:id="203" w:author="Unknown">
        <w:r w:rsidRPr="008E5D04">
          <w:rPr>
            <w:rFonts w:eastAsia="Times New Roman"/>
            <w:sz w:val="22"/>
            <w:szCs w:val="22"/>
            <w:lang w:eastAsia="de-DE"/>
          </w:rPr>
          <w:t>Betonen Sie, wie Sie diese beruflichen und persönlichen Ziele erreichen wollen, was die Stiftung zukünftig von Ihnen erwarten kann. Wie planen Sie Ihr restliches Studium? Wie werden Sie die Ziele der Stiftung möglicherweise auch nach dem Studium unterstützen?</w:t>
        </w:r>
      </w:ins>
    </w:p>
    <w:p w:rsidR="008E5D04" w:rsidRPr="008E5D04" w:rsidRDefault="008E5D04" w:rsidP="008E5D04">
      <w:pPr>
        <w:numPr>
          <w:ilvl w:val="0"/>
          <w:numId w:val="10"/>
        </w:numPr>
        <w:spacing w:before="100" w:beforeAutospacing="1" w:after="100" w:afterAutospacing="1" w:line="240" w:lineRule="auto"/>
        <w:outlineLvl w:val="2"/>
        <w:rPr>
          <w:ins w:id="204" w:author="Unknown"/>
          <w:rFonts w:eastAsia="Times New Roman"/>
          <w:b/>
          <w:bCs/>
          <w:sz w:val="22"/>
          <w:szCs w:val="22"/>
          <w:lang w:eastAsia="de-DE"/>
        </w:rPr>
      </w:pPr>
      <w:ins w:id="205" w:author="Unknown">
        <w:r w:rsidRPr="008E5D04">
          <w:rPr>
            <w:rFonts w:eastAsia="Times New Roman"/>
            <w:b/>
            <w:bCs/>
            <w:sz w:val="22"/>
            <w:szCs w:val="22"/>
            <w:lang w:eastAsia="de-DE"/>
          </w:rPr>
          <w:t>Motivationsschreiben Job</w:t>
        </w:r>
      </w:ins>
    </w:p>
    <w:p w:rsidR="008E5D04" w:rsidRPr="008E5D04" w:rsidRDefault="008E5D04" w:rsidP="008E5D04">
      <w:pPr>
        <w:spacing w:before="100" w:beforeAutospacing="1" w:after="100" w:afterAutospacing="1" w:line="240" w:lineRule="auto"/>
        <w:ind w:left="720"/>
        <w:rPr>
          <w:ins w:id="206" w:author="Unknown"/>
          <w:rFonts w:eastAsia="Times New Roman"/>
          <w:sz w:val="22"/>
          <w:szCs w:val="22"/>
          <w:lang w:eastAsia="de-DE"/>
        </w:rPr>
      </w:pPr>
      <w:ins w:id="207" w:author="Unknown">
        <w:r w:rsidRPr="008E5D04">
          <w:rPr>
            <w:rFonts w:eastAsia="Times New Roman"/>
            <w:sz w:val="22"/>
            <w:szCs w:val="22"/>
            <w:lang w:eastAsia="de-DE"/>
          </w:rPr>
          <w:t xml:space="preserve">Im Berufsleben wird seltener nach einem Motivationsschreiben gefragt, denn sofern Sie nicht bereits über 20 Jahre Berufserfahrung in zehn verschiedenen Jobs verfügen, erwartet man von Ihnen, Ihre Motivation im Anschreiben darlegen zu können. Dennoch kann es vom Unternehmen verlangt werden, beispielsweise bei einer Bewerbung für ein </w:t>
        </w:r>
        <w:r w:rsidRPr="008E5D04">
          <w:rPr>
            <w:rFonts w:eastAsia="Times New Roman"/>
            <w:sz w:val="22"/>
            <w:szCs w:val="22"/>
            <w:lang w:eastAsia="de-DE"/>
          </w:rPr>
          <w:fldChar w:fldCharType="begin"/>
        </w:r>
        <w:r w:rsidRPr="008E5D04">
          <w:rPr>
            <w:rFonts w:eastAsia="Times New Roman"/>
            <w:sz w:val="22"/>
            <w:szCs w:val="22"/>
            <w:lang w:eastAsia="de-DE"/>
          </w:rPr>
          <w:instrText xml:space="preserve"> HYPERLINK "https://karrierebibel.de/praktikum/" \t "_blank" </w:instrText>
        </w:r>
        <w:r w:rsidRPr="008E5D04">
          <w:rPr>
            <w:rFonts w:eastAsia="Times New Roman"/>
            <w:sz w:val="22"/>
            <w:szCs w:val="22"/>
            <w:lang w:eastAsia="de-DE"/>
          </w:rPr>
          <w:fldChar w:fldCharType="separate"/>
        </w:r>
        <w:r w:rsidRPr="008E5D04">
          <w:rPr>
            <w:rFonts w:eastAsia="Times New Roman"/>
            <w:color w:val="0000FF"/>
            <w:sz w:val="22"/>
            <w:szCs w:val="22"/>
            <w:lang w:eastAsia="de-DE"/>
          </w:rPr>
          <w:t>Praktikum</w:t>
        </w:r>
        <w:r w:rsidRPr="008E5D04">
          <w:rPr>
            <w:rFonts w:eastAsia="Times New Roman"/>
            <w:sz w:val="22"/>
            <w:szCs w:val="22"/>
            <w:lang w:eastAsia="de-DE"/>
          </w:rPr>
          <w:fldChar w:fldCharType="end"/>
        </w:r>
        <w:r w:rsidRPr="008E5D04">
          <w:rPr>
            <w:rFonts w:eastAsia="Times New Roman"/>
            <w:sz w:val="22"/>
            <w:szCs w:val="22"/>
            <w:lang w:eastAsia="de-DE"/>
          </w:rPr>
          <w:t>. Fragen Sie sich:</w:t>
        </w:r>
      </w:ins>
    </w:p>
    <w:p w:rsidR="008E5D04" w:rsidRPr="008E5D04" w:rsidRDefault="008E5D04" w:rsidP="008E5D04">
      <w:pPr>
        <w:numPr>
          <w:ilvl w:val="1"/>
          <w:numId w:val="10"/>
        </w:numPr>
        <w:spacing w:before="100" w:beforeAutospacing="1" w:after="100" w:afterAutospacing="1" w:line="240" w:lineRule="auto"/>
        <w:outlineLvl w:val="3"/>
        <w:rPr>
          <w:ins w:id="208" w:author="Unknown"/>
          <w:rFonts w:eastAsia="Times New Roman"/>
          <w:b/>
          <w:bCs/>
          <w:sz w:val="22"/>
          <w:szCs w:val="22"/>
          <w:lang w:eastAsia="de-DE"/>
        </w:rPr>
      </w:pPr>
      <w:ins w:id="209" w:author="Unknown">
        <w:r w:rsidRPr="008E5D04">
          <w:rPr>
            <w:rFonts w:eastAsia="Times New Roman"/>
            <w:b/>
            <w:bCs/>
            <w:sz w:val="22"/>
            <w:szCs w:val="22"/>
            <w:lang w:eastAsia="de-DE"/>
          </w:rPr>
          <w:t>Was sind meine besonderen Stärken?</w:t>
        </w:r>
      </w:ins>
    </w:p>
    <w:p w:rsidR="008E5D04" w:rsidRPr="008E5D04" w:rsidRDefault="008E5D04" w:rsidP="008E5D04">
      <w:pPr>
        <w:spacing w:before="100" w:beforeAutospacing="1" w:after="100" w:afterAutospacing="1" w:line="240" w:lineRule="auto"/>
        <w:ind w:left="1440"/>
        <w:rPr>
          <w:ins w:id="210" w:author="Unknown"/>
          <w:rFonts w:eastAsia="Times New Roman"/>
          <w:sz w:val="22"/>
          <w:szCs w:val="22"/>
          <w:lang w:eastAsia="de-DE"/>
        </w:rPr>
      </w:pPr>
      <w:ins w:id="211" w:author="Unknown">
        <w:r w:rsidRPr="008E5D04">
          <w:rPr>
            <w:rFonts w:eastAsia="Times New Roman"/>
            <w:sz w:val="22"/>
            <w:szCs w:val="22"/>
            <w:lang w:eastAsia="de-DE"/>
          </w:rPr>
          <w:t>Was fällt Ihnen leicht, inwiefern kommen Ihre Fähigkeiten besonders gut im Unternehmen zum Einsatz? Oder für ganz Kecke: Wenn Sie den Eindruck haben, dass genau das derzeitig noch fehlt, können Sie Vorzüge betonen, die in der Stellenausschreibung nicht angesprochen werden, aber unerlässlich sind.</w:t>
        </w:r>
      </w:ins>
    </w:p>
    <w:p w:rsidR="008E5D04" w:rsidRPr="008E5D04" w:rsidRDefault="008E5D04" w:rsidP="008E5D04">
      <w:pPr>
        <w:numPr>
          <w:ilvl w:val="1"/>
          <w:numId w:val="10"/>
        </w:numPr>
        <w:spacing w:before="100" w:beforeAutospacing="1" w:after="100" w:afterAutospacing="1" w:line="240" w:lineRule="auto"/>
        <w:outlineLvl w:val="3"/>
        <w:rPr>
          <w:ins w:id="212" w:author="Unknown"/>
          <w:rFonts w:eastAsia="Times New Roman"/>
          <w:b/>
          <w:bCs/>
          <w:sz w:val="22"/>
          <w:szCs w:val="22"/>
          <w:lang w:eastAsia="de-DE"/>
        </w:rPr>
      </w:pPr>
      <w:ins w:id="213" w:author="Unknown">
        <w:r w:rsidRPr="008E5D04">
          <w:rPr>
            <w:rFonts w:eastAsia="Times New Roman"/>
            <w:b/>
            <w:bCs/>
            <w:sz w:val="22"/>
            <w:szCs w:val="22"/>
            <w:lang w:eastAsia="de-DE"/>
          </w:rPr>
          <w:t>Was fasziniert mich an diesem Unternehmen?</w:t>
        </w:r>
      </w:ins>
    </w:p>
    <w:p w:rsidR="008E5D04" w:rsidRPr="008E5D04" w:rsidRDefault="008E5D04" w:rsidP="008E5D04">
      <w:pPr>
        <w:spacing w:before="100" w:beforeAutospacing="1" w:after="100" w:afterAutospacing="1" w:line="240" w:lineRule="auto"/>
        <w:ind w:left="1440"/>
        <w:rPr>
          <w:ins w:id="214" w:author="Unknown"/>
          <w:rFonts w:eastAsia="Times New Roman"/>
          <w:sz w:val="22"/>
          <w:szCs w:val="22"/>
          <w:lang w:eastAsia="de-DE"/>
        </w:rPr>
      </w:pPr>
      <w:ins w:id="215" w:author="Unknown">
        <w:r w:rsidRPr="008E5D04">
          <w:rPr>
            <w:rFonts w:eastAsia="Times New Roman"/>
            <w:sz w:val="22"/>
            <w:szCs w:val="22"/>
            <w:lang w:eastAsia="de-DE"/>
          </w:rPr>
          <w:t>Achten Sie an dieser Stelle darauf, dass Sie nicht Ihr Anschreiben eins zu eins kopieren. Stattdessen müssen Sie weitere Vorzüge herausarbeiten, beispielsweise, wenn ein Unternehmen Marktführer in einem bestimmten Bereich ist. Dennoch gilt es, die Balance zwischen Renommee und übertriebener Lobhudelei zu halten, Sie sollten sich nicht zu sehr anbiedern.</w:t>
        </w:r>
      </w:ins>
    </w:p>
    <w:p w:rsidR="008E5D04" w:rsidRPr="008E5D04" w:rsidRDefault="008E5D04" w:rsidP="008E5D04">
      <w:pPr>
        <w:numPr>
          <w:ilvl w:val="1"/>
          <w:numId w:val="10"/>
        </w:numPr>
        <w:spacing w:before="100" w:beforeAutospacing="1" w:after="100" w:afterAutospacing="1" w:line="240" w:lineRule="auto"/>
        <w:outlineLvl w:val="3"/>
        <w:rPr>
          <w:ins w:id="216" w:author="Unknown"/>
          <w:rFonts w:eastAsia="Times New Roman"/>
          <w:b/>
          <w:bCs/>
          <w:sz w:val="22"/>
          <w:szCs w:val="22"/>
          <w:lang w:eastAsia="de-DE"/>
        </w:rPr>
      </w:pPr>
      <w:ins w:id="217" w:author="Unknown">
        <w:r w:rsidRPr="008E5D04">
          <w:rPr>
            <w:rFonts w:eastAsia="Times New Roman"/>
            <w:b/>
            <w:bCs/>
            <w:sz w:val="22"/>
            <w:szCs w:val="22"/>
            <w:lang w:eastAsia="de-DE"/>
          </w:rPr>
          <w:t>Welche Erfahrungen kann ich vorweisen?</w:t>
        </w:r>
      </w:ins>
    </w:p>
    <w:p w:rsidR="008E5D04" w:rsidRPr="008E5D04" w:rsidRDefault="008E5D04" w:rsidP="008E5D04">
      <w:pPr>
        <w:spacing w:before="100" w:beforeAutospacing="1" w:after="100" w:afterAutospacing="1" w:line="240" w:lineRule="auto"/>
        <w:ind w:left="1440"/>
        <w:rPr>
          <w:ins w:id="218" w:author="Unknown"/>
          <w:rFonts w:eastAsia="Times New Roman"/>
          <w:sz w:val="22"/>
          <w:szCs w:val="22"/>
          <w:lang w:eastAsia="de-DE"/>
        </w:rPr>
      </w:pPr>
      <w:ins w:id="219" w:author="Unknown">
        <w:r w:rsidRPr="008E5D04">
          <w:rPr>
            <w:rFonts w:eastAsia="Times New Roman"/>
            <w:sz w:val="22"/>
            <w:szCs w:val="22"/>
            <w:lang w:eastAsia="de-DE"/>
          </w:rPr>
          <w:t>Alles, was erkennbar zur ausgeschriebenen Stelle passt, sollten Sie hier anführen. Seien es berufliche Erfahrungen beispielsweise bei einem ähnlichen Unternehmen oder auch Erfahrungen aus dem privaten Bereich, wenn Sie zum Beispiel eine leitende Funktion im Verein übernommen haben.</w:t>
        </w:r>
      </w:ins>
    </w:p>
    <w:p w:rsidR="008E5D04" w:rsidRPr="008E5D04" w:rsidRDefault="008E5D04" w:rsidP="008E5D04">
      <w:pPr>
        <w:numPr>
          <w:ilvl w:val="1"/>
          <w:numId w:val="10"/>
        </w:numPr>
        <w:spacing w:before="100" w:beforeAutospacing="1" w:after="100" w:afterAutospacing="1" w:line="240" w:lineRule="auto"/>
        <w:outlineLvl w:val="3"/>
        <w:rPr>
          <w:ins w:id="220" w:author="Unknown"/>
          <w:rFonts w:eastAsia="Times New Roman"/>
          <w:b/>
          <w:bCs/>
          <w:sz w:val="22"/>
          <w:szCs w:val="22"/>
          <w:lang w:eastAsia="de-DE"/>
        </w:rPr>
      </w:pPr>
      <w:ins w:id="221" w:author="Unknown">
        <w:r w:rsidRPr="008E5D04">
          <w:rPr>
            <w:rFonts w:eastAsia="Times New Roman"/>
            <w:b/>
            <w:bCs/>
            <w:sz w:val="22"/>
            <w:szCs w:val="22"/>
            <w:lang w:eastAsia="de-DE"/>
          </w:rPr>
          <w:lastRenderedPageBreak/>
          <w:t>Was sind meine beruflichen und persönlichen Ziele?</w:t>
        </w:r>
      </w:ins>
    </w:p>
    <w:p w:rsidR="008E5D04" w:rsidRPr="008E5D04" w:rsidRDefault="008E5D04" w:rsidP="008E5D04">
      <w:pPr>
        <w:spacing w:before="100" w:beforeAutospacing="1" w:after="100" w:afterAutospacing="1" w:line="240" w:lineRule="auto"/>
        <w:ind w:left="1440"/>
        <w:rPr>
          <w:ins w:id="222" w:author="Unknown"/>
          <w:rFonts w:eastAsia="Times New Roman"/>
          <w:sz w:val="22"/>
          <w:szCs w:val="22"/>
          <w:lang w:eastAsia="de-DE"/>
        </w:rPr>
      </w:pPr>
      <w:ins w:id="223" w:author="Unknown">
        <w:r w:rsidRPr="008E5D04">
          <w:rPr>
            <w:rFonts w:eastAsia="Times New Roman"/>
            <w:sz w:val="22"/>
            <w:szCs w:val="22"/>
            <w:lang w:eastAsia="de-DE"/>
          </w:rPr>
          <w:t>Diese Frage können die meisten Bewerber am leichtesten beantworten, schließlich ist sie der Grund für Ihr Motivationsschreiben. Sie müssen lediglich plausibel darlegen, wie dieser Job Ihnen dabei helfen kann. Aber Vorsicht: Zu viel Ehrlichkeit kann daneben gehen. Wer Geld als einzige Motivation angibt, wird so keinen Personaler von sich überzeugen.</w:t>
        </w:r>
      </w:ins>
    </w:p>
    <w:p w:rsidR="008E5D04" w:rsidRPr="008E5D04" w:rsidRDefault="008E5D04" w:rsidP="008E5D04">
      <w:pPr>
        <w:spacing w:before="100" w:beforeAutospacing="1" w:after="100" w:afterAutospacing="1" w:line="240" w:lineRule="auto"/>
        <w:outlineLvl w:val="2"/>
        <w:rPr>
          <w:ins w:id="224" w:author="Unknown"/>
          <w:rFonts w:eastAsia="Times New Roman"/>
          <w:b/>
          <w:bCs/>
          <w:sz w:val="22"/>
          <w:szCs w:val="22"/>
          <w:lang w:eastAsia="de-DE"/>
        </w:rPr>
      </w:pPr>
      <w:ins w:id="225" w:author="Unknown">
        <w:r w:rsidRPr="008E5D04">
          <w:rPr>
            <w:rFonts w:eastAsia="Times New Roman"/>
            <w:b/>
            <w:bCs/>
            <w:sz w:val="22"/>
            <w:szCs w:val="22"/>
            <w:lang w:eastAsia="de-DE"/>
          </w:rPr>
          <w:t>Bitte kein Motivationsschreiben!</w:t>
        </w:r>
      </w:ins>
    </w:p>
    <w:p w:rsidR="008E5D04" w:rsidRPr="008E5D04" w:rsidRDefault="008E5D04" w:rsidP="008E5D04">
      <w:pPr>
        <w:spacing w:before="100" w:beforeAutospacing="1" w:after="100" w:afterAutospacing="1" w:line="240" w:lineRule="auto"/>
        <w:rPr>
          <w:ins w:id="226" w:author="Unknown"/>
          <w:rFonts w:eastAsia="Times New Roman"/>
          <w:sz w:val="22"/>
          <w:szCs w:val="22"/>
          <w:lang w:eastAsia="de-DE"/>
        </w:rPr>
      </w:pPr>
      <w:r w:rsidRPr="008E5D04">
        <w:rPr>
          <w:rFonts w:eastAsia="Times New Roman"/>
          <w:noProof/>
          <w:sz w:val="22"/>
          <w:szCs w:val="22"/>
          <w:lang w:eastAsia="de-DE"/>
        </w:rPr>
        <w:drawing>
          <wp:inline distT="0" distB="0" distL="0" distR="0">
            <wp:extent cx="1424940" cy="955675"/>
            <wp:effectExtent l="19050" t="0" r="3810" b="0"/>
            <wp:docPr id="11" name="Bild 11" descr="Bitte kein Motivationsschrei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itte kein Motivationsschreiben"/>
                    <pic:cNvPicPr>
                      <a:picLocks noChangeAspect="1" noChangeArrowheads="1"/>
                    </pic:cNvPicPr>
                  </pic:nvPicPr>
                  <pic:blipFill>
                    <a:blip r:embed="rId16"/>
                    <a:srcRect/>
                    <a:stretch>
                      <a:fillRect/>
                    </a:stretch>
                  </pic:blipFill>
                  <pic:spPr bwMode="auto">
                    <a:xfrm>
                      <a:off x="0" y="0"/>
                      <a:ext cx="1424940" cy="955675"/>
                    </a:xfrm>
                    <a:prstGeom prst="rect">
                      <a:avLst/>
                    </a:prstGeom>
                    <a:noFill/>
                    <a:ln w="9525">
                      <a:noFill/>
                      <a:miter lim="800000"/>
                      <a:headEnd/>
                      <a:tailEnd/>
                    </a:ln>
                  </pic:spPr>
                </pic:pic>
              </a:graphicData>
            </a:graphic>
          </wp:inline>
        </w:drawing>
      </w:r>
      <w:ins w:id="227" w:author="Unknown">
        <w:r w:rsidRPr="008E5D04">
          <w:rPr>
            <w:rFonts w:eastAsia="Times New Roman"/>
            <w:sz w:val="22"/>
            <w:szCs w:val="22"/>
            <w:lang w:eastAsia="de-DE"/>
          </w:rPr>
          <w:t>Kritiker des Motivationsschreibens verweisen daher nicht ganz zu Unrecht darauf, dass es eigentlich nur redundante Informationen enthält und die Bewerbungsunterlagen künstlich aufbläht. Sie sollten es daher nur verwenden, wenn…</w:t>
        </w:r>
      </w:ins>
    </w:p>
    <w:p w:rsidR="008E5D04" w:rsidRPr="008E5D04" w:rsidRDefault="008E5D04" w:rsidP="008E5D04">
      <w:pPr>
        <w:numPr>
          <w:ilvl w:val="0"/>
          <w:numId w:val="11"/>
        </w:numPr>
        <w:spacing w:before="100" w:beforeAutospacing="1" w:after="100" w:afterAutospacing="1" w:line="240" w:lineRule="auto"/>
        <w:rPr>
          <w:ins w:id="228" w:author="Unknown"/>
          <w:rFonts w:eastAsia="Times New Roman"/>
          <w:sz w:val="22"/>
          <w:szCs w:val="22"/>
          <w:lang w:eastAsia="de-DE"/>
        </w:rPr>
      </w:pPr>
      <w:ins w:id="229" w:author="Unknown">
        <w:r w:rsidRPr="008E5D04">
          <w:rPr>
            <w:rFonts w:eastAsia="Times New Roman"/>
            <w:sz w:val="22"/>
            <w:szCs w:val="22"/>
            <w:lang w:eastAsia="de-DE"/>
          </w:rPr>
          <w:t>es ausdrücklich verlangt wird – etwa bei Studienplatz oder Stipendium.</w:t>
        </w:r>
      </w:ins>
    </w:p>
    <w:p w:rsidR="008E5D04" w:rsidRPr="008E5D04" w:rsidRDefault="008E5D04" w:rsidP="008E5D04">
      <w:pPr>
        <w:numPr>
          <w:ilvl w:val="0"/>
          <w:numId w:val="11"/>
        </w:numPr>
        <w:spacing w:before="100" w:beforeAutospacing="1" w:after="100" w:afterAutospacing="1" w:line="240" w:lineRule="auto"/>
        <w:rPr>
          <w:ins w:id="230" w:author="Unknown"/>
          <w:rFonts w:eastAsia="Times New Roman"/>
          <w:sz w:val="22"/>
          <w:szCs w:val="22"/>
          <w:lang w:eastAsia="de-DE"/>
        </w:rPr>
      </w:pPr>
      <w:ins w:id="231" w:author="Unknown">
        <w:r w:rsidRPr="008E5D04">
          <w:rPr>
            <w:rFonts w:eastAsia="Times New Roman"/>
            <w:sz w:val="22"/>
            <w:szCs w:val="22"/>
            <w:lang w:eastAsia="de-DE"/>
          </w:rPr>
          <w:t>Sie darin inhaltlich auch wirklichen Mehrwert bieten können.</w:t>
        </w:r>
      </w:ins>
    </w:p>
    <w:p w:rsidR="008E5D04" w:rsidRPr="008E5D04" w:rsidRDefault="008E5D04" w:rsidP="008E5D04">
      <w:pPr>
        <w:spacing w:before="100" w:beforeAutospacing="1" w:after="100" w:afterAutospacing="1" w:line="240" w:lineRule="auto"/>
        <w:rPr>
          <w:ins w:id="232" w:author="Unknown"/>
          <w:rFonts w:eastAsia="Times New Roman"/>
          <w:sz w:val="22"/>
          <w:szCs w:val="22"/>
          <w:lang w:eastAsia="de-DE"/>
        </w:rPr>
      </w:pPr>
      <w:ins w:id="233" w:author="Unknown">
        <w:r w:rsidRPr="008E5D04">
          <w:rPr>
            <w:rFonts w:eastAsia="Times New Roman"/>
            <w:sz w:val="22"/>
            <w:szCs w:val="22"/>
            <w:lang w:eastAsia="de-DE"/>
          </w:rPr>
          <w:t>Es ist genau genommen überflüssig, wenn Ihre Bewerbung sonst schon die besten Argumente enthält und in sich stimmig und abgeschlossen ist.</w:t>
        </w:r>
      </w:ins>
    </w:p>
    <w:p w:rsidR="008E5D04" w:rsidRPr="008E5D04" w:rsidRDefault="008E5D04" w:rsidP="008E5D04">
      <w:pPr>
        <w:spacing w:before="100" w:beforeAutospacing="1" w:after="100" w:afterAutospacing="1" w:line="240" w:lineRule="auto"/>
        <w:outlineLvl w:val="2"/>
        <w:rPr>
          <w:ins w:id="234" w:author="Unknown"/>
          <w:rFonts w:eastAsia="Times New Roman"/>
          <w:b/>
          <w:bCs/>
          <w:sz w:val="22"/>
          <w:szCs w:val="22"/>
          <w:lang w:eastAsia="de-DE"/>
        </w:rPr>
      </w:pPr>
      <w:ins w:id="235" w:author="Unknown">
        <w:r w:rsidRPr="008E5D04">
          <w:rPr>
            <w:rFonts w:eastAsia="Times New Roman"/>
            <w:b/>
            <w:bCs/>
            <w:sz w:val="22"/>
            <w:szCs w:val="22"/>
            <w:lang w:eastAsia="de-DE"/>
          </w:rPr>
          <w:t>Typische Fehler von Motivationsschreiben</w:t>
        </w:r>
      </w:ins>
    </w:p>
    <w:p w:rsidR="008E5D04" w:rsidRPr="008E5D04" w:rsidRDefault="008E5D04" w:rsidP="008E5D04">
      <w:pPr>
        <w:spacing w:after="0" w:line="240" w:lineRule="auto"/>
        <w:ind w:left="720"/>
        <w:rPr>
          <w:ins w:id="236" w:author="Unknown"/>
          <w:rFonts w:eastAsia="Times New Roman"/>
          <w:sz w:val="22"/>
          <w:szCs w:val="22"/>
          <w:lang w:eastAsia="de-DE"/>
        </w:rPr>
      </w:pPr>
      <w:r w:rsidRPr="008E5D04">
        <w:rPr>
          <w:rFonts w:eastAsia="Times New Roman"/>
          <w:noProof/>
          <w:sz w:val="22"/>
          <w:szCs w:val="22"/>
          <w:lang w:eastAsia="de-DE"/>
        </w:rPr>
        <w:drawing>
          <wp:inline distT="0" distB="0" distL="0" distR="0">
            <wp:extent cx="477520" cy="955675"/>
            <wp:effectExtent l="19050" t="0" r="0" b="0"/>
            <wp:docPr id="12" name="Bild 12" descr="Motivationsschreiben Feh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otivationsschreiben Fehler"/>
                    <pic:cNvPicPr>
                      <a:picLocks noChangeAspect="1" noChangeArrowheads="1"/>
                    </pic:cNvPicPr>
                  </pic:nvPicPr>
                  <pic:blipFill>
                    <a:blip r:embed="rId17"/>
                    <a:srcRect/>
                    <a:stretch>
                      <a:fillRect/>
                    </a:stretch>
                  </pic:blipFill>
                  <pic:spPr bwMode="auto">
                    <a:xfrm>
                      <a:off x="0" y="0"/>
                      <a:ext cx="477520" cy="955675"/>
                    </a:xfrm>
                    <a:prstGeom prst="rect">
                      <a:avLst/>
                    </a:prstGeom>
                    <a:noFill/>
                    <a:ln w="9525">
                      <a:noFill/>
                      <a:miter lim="800000"/>
                      <a:headEnd/>
                      <a:tailEnd/>
                    </a:ln>
                  </pic:spPr>
                </pic:pic>
              </a:graphicData>
            </a:graphic>
          </wp:inline>
        </w:drawing>
      </w:r>
    </w:p>
    <w:p w:rsidR="008E5D04" w:rsidRPr="008E5D04" w:rsidRDefault="008E5D04" w:rsidP="008E5D04">
      <w:pPr>
        <w:numPr>
          <w:ilvl w:val="0"/>
          <w:numId w:val="12"/>
        </w:numPr>
        <w:spacing w:before="100" w:beforeAutospacing="1" w:after="100" w:afterAutospacing="1" w:line="240" w:lineRule="auto"/>
        <w:rPr>
          <w:ins w:id="237" w:author="Unknown"/>
          <w:rFonts w:eastAsia="Times New Roman"/>
          <w:sz w:val="22"/>
          <w:szCs w:val="22"/>
          <w:lang w:eastAsia="de-DE"/>
        </w:rPr>
      </w:pPr>
      <w:ins w:id="238" w:author="Unknown">
        <w:r w:rsidRPr="008E5D04">
          <w:rPr>
            <w:rFonts w:eastAsia="Times New Roman"/>
            <w:sz w:val="22"/>
            <w:szCs w:val="22"/>
            <w:lang w:eastAsia="de-DE"/>
          </w:rPr>
          <w:t xml:space="preserve">Das Schreiben ist </w:t>
        </w:r>
        <w:r w:rsidRPr="008E5D04">
          <w:rPr>
            <w:rFonts w:eastAsia="Times New Roman"/>
            <w:b/>
            <w:bCs/>
            <w:sz w:val="22"/>
            <w:szCs w:val="22"/>
            <w:lang w:eastAsia="de-DE"/>
          </w:rPr>
          <w:t>zu lang</w:t>
        </w:r>
        <w:r w:rsidRPr="008E5D04">
          <w:rPr>
            <w:rFonts w:eastAsia="Times New Roman"/>
            <w:sz w:val="22"/>
            <w:szCs w:val="22"/>
            <w:lang w:eastAsia="de-DE"/>
          </w:rPr>
          <w:t xml:space="preserve"> – nie mehr als eine DIN-A4-Seite.</w:t>
        </w:r>
      </w:ins>
    </w:p>
    <w:p w:rsidR="008E5D04" w:rsidRPr="008E5D04" w:rsidRDefault="008E5D04" w:rsidP="008E5D04">
      <w:pPr>
        <w:numPr>
          <w:ilvl w:val="0"/>
          <w:numId w:val="12"/>
        </w:numPr>
        <w:spacing w:before="100" w:beforeAutospacing="1" w:after="100" w:afterAutospacing="1" w:line="240" w:lineRule="auto"/>
        <w:rPr>
          <w:ins w:id="239" w:author="Unknown"/>
          <w:rFonts w:eastAsia="Times New Roman"/>
          <w:sz w:val="22"/>
          <w:szCs w:val="22"/>
          <w:lang w:eastAsia="de-DE"/>
        </w:rPr>
      </w:pPr>
      <w:ins w:id="240" w:author="Unknown">
        <w:r w:rsidRPr="008E5D04">
          <w:rPr>
            <w:rFonts w:eastAsia="Times New Roman"/>
            <w:sz w:val="22"/>
            <w:szCs w:val="22"/>
            <w:lang w:eastAsia="de-DE"/>
          </w:rPr>
          <w:t xml:space="preserve">Das Schreiben listet </w:t>
        </w:r>
        <w:r w:rsidRPr="008E5D04">
          <w:rPr>
            <w:rFonts w:eastAsia="Times New Roman"/>
            <w:b/>
            <w:bCs/>
            <w:sz w:val="22"/>
            <w:szCs w:val="22"/>
            <w:lang w:eastAsia="de-DE"/>
          </w:rPr>
          <w:t>irrelevante Fähigkeiten</w:t>
        </w:r>
        <w:r w:rsidRPr="008E5D04">
          <w:rPr>
            <w:rFonts w:eastAsia="Times New Roman"/>
            <w:sz w:val="22"/>
            <w:szCs w:val="22"/>
            <w:lang w:eastAsia="de-DE"/>
          </w:rPr>
          <w:t xml:space="preserve"> für die Stelle auf – achten Sie besser auf einen prägnanten Bezug zum Job.</w:t>
        </w:r>
      </w:ins>
    </w:p>
    <w:p w:rsidR="008E5D04" w:rsidRPr="008E5D04" w:rsidRDefault="008E5D04" w:rsidP="008E5D04">
      <w:pPr>
        <w:numPr>
          <w:ilvl w:val="0"/>
          <w:numId w:val="12"/>
        </w:numPr>
        <w:spacing w:before="100" w:beforeAutospacing="1" w:after="100" w:afterAutospacing="1" w:line="240" w:lineRule="auto"/>
        <w:rPr>
          <w:ins w:id="241" w:author="Unknown"/>
          <w:rFonts w:eastAsia="Times New Roman"/>
          <w:sz w:val="22"/>
          <w:szCs w:val="22"/>
          <w:lang w:eastAsia="de-DE"/>
        </w:rPr>
      </w:pPr>
      <w:ins w:id="242" w:author="Unknown">
        <w:r w:rsidRPr="008E5D04">
          <w:rPr>
            <w:rFonts w:eastAsia="Times New Roman"/>
            <w:sz w:val="22"/>
            <w:szCs w:val="22"/>
            <w:lang w:eastAsia="de-DE"/>
          </w:rPr>
          <w:t xml:space="preserve">Das Schreiben klingt wie eine </w:t>
        </w:r>
        <w:r w:rsidRPr="008E5D04">
          <w:rPr>
            <w:rFonts w:eastAsia="Times New Roman"/>
            <w:b/>
            <w:bCs/>
            <w:sz w:val="22"/>
            <w:szCs w:val="22"/>
            <w:lang w:eastAsia="de-DE"/>
          </w:rPr>
          <w:t>Ansammlung von Rechtfertigungen</w:t>
        </w:r>
        <w:r w:rsidRPr="008E5D04">
          <w:rPr>
            <w:rFonts w:eastAsia="Times New Roman"/>
            <w:sz w:val="22"/>
            <w:szCs w:val="22"/>
            <w:lang w:eastAsia="de-DE"/>
          </w:rPr>
          <w:t xml:space="preserve"> – betonen Sie lieber den Mehrwert, den Sie schaffen können.</w:t>
        </w:r>
      </w:ins>
    </w:p>
    <w:p w:rsidR="008E5D04" w:rsidRPr="008E5D04" w:rsidRDefault="008E5D04" w:rsidP="008E5D04">
      <w:pPr>
        <w:numPr>
          <w:ilvl w:val="0"/>
          <w:numId w:val="12"/>
        </w:numPr>
        <w:spacing w:before="100" w:beforeAutospacing="1" w:after="100" w:afterAutospacing="1" w:line="240" w:lineRule="auto"/>
        <w:rPr>
          <w:ins w:id="243" w:author="Unknown"/>
          <w:rFonts w:eastAsia="Times New Roman"/>
          <w:sz w:val="22"/>
          <w:szCs w:val="22"/>
          <w:lang w:eastAsia="de-DE"/>
        </w:rPr>
      </w:pPr>
      <w:ins w:id="244" w:author="Unknown">
        <w:r w:rsidRPr="008E5D04">
          <w:rPr>
            <w:rFonts w:eastAsia="Times New Roman"/>
            <w:sz w:val="22"/>
            <w:szCs w:val="22"/>
            <w:lang w:eastAsia="de-DE"/>
          </w:rPr>
          <w:t xml:space="preserve">Das Schreiben enthält nur </w:t>
        </w:r>
        <w:r w:rsidRPr="008E5D04">
          <w:rPr>
            <w:rFonts w:eastAsia="Times New Roman"/>
            <w:b/>
            <w:bCs/>
            <w:sz w:val="22"/>
            <w:szCs w:val="22"/>
            <w:lang w:eastAsia="de-DE"/>
          </w:rPr>
          <w:t>Wiederholungen</w:t>
        </w:r>
        <w:r w:rsidRPr="008E5D04">
          <w:rPr>
            <w:rFonts w:eastAsia="Times New Roman"/>
            <w:sz w:val="22"/>
            <w:szCs w:val="22"/>
            <w:lang w:eastAsia="de-DE"/>
          </w:rPr>
          <w:t xml:space="preserve"> – bieten Sie auch neue Erkenntnisse.</w:t>
        </w:r>
      </w:ins>
    </w:p>
    <w:p w:rsidR="008E5D04" w:rsidRPr="008E5D04" w:rsidRDefault="008E5D04" w:rsidP="008E5D04">
      <w:pPr>
        <w:numPr>
          <w:ilvl w:val="0"/>
          <w:numId w:val="12"/>
        </w:numPr>
        <w:spacing w:before="100" w:beforeAutospacing="1" w:after="100" w:afterAutospacing="1" w:line="240" w:lineRule="auto"/>
        <w:rPr>
          <w:ins w:id="245" w:author="Unknown"/>
          <w:rFonts w:eastAsia="Times New Roman"/>
          <w:sz w:val="22"/>
          <w:szCs w:val="22"/>
          <w:lang w:eastAsia="de-DE"/>
        </w:rPr>
      </w:pPr>
      <w:ins w:id="246" w:author="Unknown">
        <w:r w:rsidRPr="008E5D04">
          <w:rPr>
            <w:rFonts w:eastAsia="Times New Roman"/>
            <w:sz w:val="22"/>
            <w:szCs w:val="22"/>
            <w:lang w:eastAsia="de-DE"/>
          </w:rPr>
          <w:t xml:space="preserve">Das Schreiben stellt </w:t>
        </w:r>
        <w:r w:rsidRPr="008E5D04">
          <w:rPr>
            <w:rFonts w:eastAsia="Times New Roman"/>
            <w:b/>
            <w:bCs/>
            <w:sz w:val="22"/>
            <w:szCs w:val="22"/>
            <w:lang w:eastAsia="de-DE"/>
          </w:rPr>
          <w:t>nur Thesen</w:t>
        </w:r>
        <w:r w:rsidRPr="008E5D04">
          <w:rPr>
            <w:rFonts w:eastAsia="Times New Roman"/>
            <w:sz w:val="22"/>
            <w:szCs w:val="22"/>
            <w:lang w:eastAsia="de-DE"/>
          </w:rPr>
          <w:t xml:space="preserve"> auf (</w:t>
        </w:r>
        <w:r w:rsidRPr="008E5D04">
          <w:rPr>
            <w:rFonts w:eastAsia="Times New Roman"/>
            <w:i/>
            <w:iCs/>
            <w:sz w:val="22"/>
            <w:szCs w:val="22"/>
            <w:lang w:eastAsia="de-DE"/>
          </w:rPr>
          <w:t>„Ich bin organisiert“</w:t>
        </w:r>
        <w:r w:rsidRPr="008E5D04">
          <w:rPr>
            <w:rFonts w:eastAsia="Times New Roman"/>
            <w:sz w:val="22"/>
            <w:szCs w:val="22"/>
            <w:lang w:eastAsia="de-DE"/>
          </w:rPr>
          <w:t xml:space="preserve">) – statt diese </w:t>
        </w:r>
        <w:r w:rsidRPr="008E5D04">
          <w:rPr>
            <w:rFonts w:eastAsia="Times New Roman"/>
            <w:sz w:val="22"/>
            <w:szCs w:val="22"/>
            <w:lang w:eastAsia="de-DE"/>
          </w:rPr>
          <w:fldChar w:fldCharType="begin"/>
        </w:r>
        <w:r w:rsidRPr="008E5D04">
          <w:rPr>
            <w:rFonts w:eastAsia="Times New Roman"/>
            <w:sz w:val="22"/>
            <w:szCs w:val="22"/>
            <w:lang w:eastAsia="de-DE"/>
          </w:rPr>
          <w:instrText xml:space="preserve"> HYPERLINK "https://karrierebibel.de/beispiele-bewerbung/" \t "_blank" </w:instrText>
        </w:r>
        <w:r w:rsidRPr="008E5D04">
          <w:rPr>
            <w:rFonts w:eastAsia="Times New Roman"/>
            <w:sz w:val="22"/>
            <w:szCs w:val="22"/>
            <w:lang w:eastAsia="de-DE"/>
          </w:rPr>
          <w:fldChar w:fldCharType="separate"/>
        </w:r>
        <w:r w:rsidRPr="008E5D04">
          <w:rPr>
            <w:rFonts w:eastAsia="Times New Roman"/>
            <w:color w:val="0000FF"/>
            <w:sz w:val="22"/>
            <w:szCs w:val="22"/>
            <w:lang w:eastAsia="de-DE"/>
          </w:rPr>
          <w:t>durch Beispiele zu belegen</w:t>
        </w:r>
        <w:r w:rsidRPr="008E5D04">
          <w:rPr>
            <w:rFonts w:eastAsia="Times New Roman"/>
            <w:sz w:val="22"/>
            <w:szCs w:val="22"/>
            <w:lang w:eastAsia="de-DE"/>
          </w:rPr>
          <w:fldChar w:fldCharType="end"/>
        </w:r>
        <w:r w:rsidRPr="008E5D04">
          <w:rPr>
            <w:rFonts w:eastAsia="Times New Roman"/>
            <w:sz w:val="22"/>
            <w:szCs w:val="22"/>
            <w:lang w:eastAsia="de-DE"/>
          </w:rPr>
          <w:t>.</w:t>
        </w:r>
      </w:ins>
    </w:p>
    <w:p w:rsidR="008E5D04" w:rsidRPr="008E5D04" w:rsidRDefault="008E5D04" w:rsidP="008E5D04">
      <w:pPr>
        <w:spacing w:before="100" w:beforeAutospacing="1" w:after="100" w:afterAutospacing="1" w:line="240" w:lineRule="auto"/>
        <w:outlineLvl w:val="2"/>
        <w:rPr>
          <w:ins w:id="247" w:author="Unknown"/>
          <w:rFonts w:eastAsia="Times New Roman"/>
          <w:b/>
          <w:bCs/>
          <w:sz w:val="22"/>
          <w:szCs w:val="22"/>
          <w:lang w:eastAsia="de-DE"/>
        </w:rPr>
      </w:pPr>
      <w:ins w:id="248" w:author="Unknown">
        <w:r w:rsidRPr="008E5D04">
          <w:rPr>
            <w:rFonts w:eastAsia="Times New Roman"/>
            <w:b/>
            <w:bCs/>
            <w:sz w:val="22"/>
            <w:szCs w:val="22"/>
            <w:lang w:eastAsia="de-DE"/>
          </w:rPr>
          <w:t>Weiterführende Artikel und Muster-Motivationsschreiben</w:t>
        </w:r>
      </w:ins>
    </w:p>
    <w:p w:rsidR="008E5D04" w:rsidRPr="008E5D04" w:rsidRDefault="008E5D04" w:rsidP="008E5D04">
      <w:pPr>
        <w:numPr>
          <w:ilvl w:val="0"/>
          <w:numId w:val="13"/>
        </w:numPr>
        <w:spacing w:before="100" w:beforeAutospacing="1" w:after="100" w:afterAutospacing="1" w:line="240" w:lineRule="auto"/>
        <w:rPr>
          <w:ins w:id="249" w:author="Unknown"/>
          <w:rFonts w:eastAsia="Times New Roman"/>
          <w:sz w:val="22"/>
          <w:szCs w:val="22"/>
          <w:lang w:eastAsia="de-DE"/>
        </w:rPr>
      </w:pPr>
      <w:ins w:id="250" w:author="Unknown">
        <w:r w:rsidRPr="008E5D04">
          <w:rPr>
            <w:rFonts w:eastAsia="Times New Roman"/>
            <w:sz w:val="22"/>
            <w:szCs w:val="22"/>
            <w:lang w:eastAsia="de-DE"/>
          </w:rPr>
          <w:fldChar w:fldCharType="begin"/>
        </w:r>
        <w:r w:rsidRPr="008E5D04">
          <w:rPr>
            <w:rFonts w:eastAsia="Times New Roman"/>
            <w:sz w:val="22"/>
            <w:szCs w:val="22"/>
            <w:lang w:eastAsia="de-DE"/>
          </w:rPr>
          <w:instrText xml:space="preserve"> HYPERLINK "http://www.sueddeutsche.de/bildung/bewerbung-fuer-stipendien-wie-verfasse-ich-ein-ueberzeugendes-motivationsschreiben-1.1284895" \t "_blank" </w:instrText>
        </w:r>
        <w:r w:rsidRPr="008E5D04">
          <w:rPr>
            <w:rFonts w:eastAsia="Times New Roman"/>
            <w:sz w:val="22"/>
            <w:szCs w:val="22"/>
            <w:lang w:eastAsia="de-DE"/>
          </w:rPr>
          <w:fldChar w:fldCharType="separate"/>
        </w:r>
        <w:r w:rsidRPr="008E5D04">
          <w:rPr>
            <w:rFonts w:eastAsia="Times New Roman"/>
            <w:color w:val="0000FF"/>
            <w:sz w:val="22"/>
            <w:szCs w:val="22"/>
            <w:lang w:eastAsia="de-DE"/>
          </w:rPr>
          <w:t>Bewerbung und Motivationsschreiben für Stipendien</w:t>
        </w:r>
        <w:r w:rsidRPr="008E5D04">
          <w:rPr>
            <w:rFonts w:eastAsia="Times New Roman"/>
            <w:sz w:val="22"/>
            <w:szCs w:val="22"/>
            <w:lang w:eastAsia="de-DE"/>
          </w:rPr>
          <w:fldChar w:fldCharType="end"/>
        </w:r>
      </w:ins>
    </w:p>
    <w:p w:rsidR="008E5D04" w:rsidRPr="008E5D04" w:rsidRDefault="008E5D04" w:rsidP="008E5D04">
      <w:pPr>
        <w:numPr>
          <w:ilvl w:val="0"/>
          <w:numId w:val="13"/>
        </w:numPr>
        <w:spacing w:before="100" w:beforeAutospacing="1" w:after="100" w:afterAutospacing="1" w:line="240" w:lineRule="auto"/>
        <w:rPr>
          <w:ins w:id="251" w:author="Unknown"/>
          <w:rFonts w:eastAsia="Times New Roman"/>
          <w:sz w:val="22"/>
          <w:szCs w:val="22"/>
          <w:lang w:eastAsia="de-DE"/>
        </w:rPr>
      </w:pPr>
      <w:ins w:id="252" w:author="Unknown">
        <w:r w:rsidRPr="008E5D04">
          <w:rPr>
            <w:rFonts w:eastAsia="Times New Roman"/>
            <w:sz w:val="22"/>
            <w:szCs w:val="22"/>
            <w:lang w:eastAsia="de-DE"/>
          </w:rPr>
          <w:fldChar w:fldCharType="begin"/>
        </w:r>
        <w:r w:rsidRPr="008E5D04">
          <w:rPr>
            <w:rFonts w:eastAsia="Times New Roman"/>
            <w:sz w:val="22"/>
            <w:szCs w:val="22"/>
            <w:lang w:eastAsia="de-DE"/>
          </w:rPr>
          <w:instrText xml:space="preserve"> HYPERLINK "http://motivationsschreiben-muster.de/" \t "_blank" </w:instrText>
        </w:r>
        <w:r w:rsidRPr="008E5D04">
          <w:rPr>
            <w:rFonts w:eastAsia="Times New Roman"/>
            <w:sz w:val="22"/>
            <w:szCs w:val="22"/>
            <w:lang w:eastAsia="de-DE"/>
          </w:rPr>
          <w:fldChar w:fldCharType="separate"/>
        </w:r>
        <w:r w:rsidRPr="008E5D04">
          <w:rPr>
            <w:rFonts w:eastAsia="Times New Roman"/>
            <w:color w:val="0000FF"/>
            <w:sz w:val="22"/>
            <w:szCs w:val="22"/>
            <w:lang w:eastAsia="de-DE"/>
          </w:rPr>
          <w:t>85 Muster und Beispiele für Motivationsschreiben als PDF und Word-Datei</w:t>
        </w:r>
        <w:r w:rsidRPr="008E5D04">
          <w:rPr>
            <w:rFonts w:eastAsia="Times New Roman"/>
            <w:sz w:val="22"/>
            <w:szCs w:val="22"/>
            <w:lang w:eastAsia="de-DE"/>
          </w:rPr>
          <w:fldChar w:fldCharType="end"/>
        </w:r>
      </w:ins>
    </w:p>
    <w:p w:rsidR="008E5D04" w:rsidRPr="008E5D04" w:rsidRDefault="008E5D04" w:rsidP="008E5D04">
      <w:pPr>
        <w:numPr>
          <w:ilvl w:val="0"/>
          <w:numId w:val="13"/>
        </w:numPr>
        <w:spacing w:before="100" w:beforeAutospacing="1" w:after="100" w:afterAutospacing="1" w:line="240" w:lineRule="auto"/>
        <w:rPr>
          <w:ins w:id="253" w:author="Unknown"/>
          <w:rFonts w:eastAsia="Times New Roman"/>
          <w:sz w:val="22"/>
          <w:szCs w:val="22"/>
          <w:lang w:eastAsia="de-DE"/>
        </w:rPr>
      </w:pPr>
      <w:ins w:id="254" w:author="Unknown">
        <w:r w:rsidRPr="008E5D04">
          <w:rPr>
            <w:rFonts w:eastAsia="Times New Roman"/>
            <w:sz w:val="22"/>
            <w:szCs w:val="22"/>
            <w:lang w:eastAsia="de-DE"/>
          </w:rPr>
          <w:fldChar w:fldCharType="begin"/>
        </w:r>
        <w:r w:rsidRPr="008E5D04">
          <w:rPr>
            <w:rFonts w:eastAsia="Times New Roman"/>
            <w:sz w:val="22"/>
            <w:szCs w:val="22"/>
            <w:lang w:eastAsia="de-DE"/>
          </w:rPr>
          <w:instrText xml:space="preserve"> HYPERLINK "http://www.motivationsschreiben.biz/" \l "Muster" \t "_blank" </w:instrText>
        </w:r>
        <w:r w:rsidRPr="008E5D04">
          <w:rPr>
            <w:rFonts w:eastAsia="Times New Roman"/>
            <w:sz w:val="22"/>
            <w:szCs w:val="22"/>
            <w:lang w:eastAsia="de-DE"/>
          </w:rPr>
          <w:fldChar w:fldCharType="separate"/>
        </w:r>
        <w:r w:rsidRPr="008E5D04">
          <w:rPr>
            <w:rFonts w:eastAsia="Times New Roman"/>
            <w:color w:val="0000FF"/>
            <w:sz w:val="22"/>
            <w:szCs w:val="22"/>
            <w:lang w:eastAsia="de-DE"/>
          </w:rPr>
          <w:t>Schritt-für-Schritt-Anleitung</w:t>
        </w:r>
        <w:r w:rsidRPr="008E5D04">
          <w:rPr>
            <w:rFonts w:eastAsia="Times New Roman"/>
            <w:sz w:val="22"/>
            <w:szCs w:val="22"/>
            <w:lang w:eastAsia="de-DE"/>
          </w:rPr>
          <w:fldChar w:fldCharType="end"/>
        </w:r>
      </w:ins>
    </w:p>
    <w:p w:rsidR="008E5D04" w:rsidRPr="008E5D04" w:rsidRDefault="008E5D04" w:rsidP="008E5D04">
      <w:pPr>
        <w:spacing w:after="0" w:line="240" w:lineRule="auto"/>
        <w:jc w:val="right"/>
        <w:rPr>
          <w:ins w:id="255" w:author="Unknown"/>
          <w:rFonts w:eastAsia="Times New Roman"/>
          <w:sz w:val="22"/>
          <w:szCs w:val="22"/>
          <w:lang w:eastAsia="de-DE"/>
        </w:rPr>
      </w:pPr>
      <w:ins w:id="256" w:author="Unknown">
        <w:r w:rsidRPr="008E5D04">
          <w:rPr>
            <w:rFonts w:eastAsia="Times New Roman"/>
            <w:sz w:val="22"/>
            <w:szCs w:val="22"/>
            <w:lang w:eastAsia="de-DE"/>
          </w:rPr>
          <w:t>[Bildnachweis: Karrierebibel.de]</w:t>
        </w:r>
      </w:ins>
    </w:p>
    <w:p w:rsidR="008E5D04" w:rsidRPr="008E5D04" w:rsidRDefault="008E5D04" w:rsidP="008E5D04">
      <w:pPr>
        <w:spacing w:after="0" w:line="240" w:lineRule="auto"/>
        <w:rPr>
          <w:ins w:id="257" w:author="Unknown"/>
          <w:rFonts w:eastAsia="Times New Roman"/>
          <w:sz w:val="22"/>
          <w:szCs w:val="22"/>
          <w:lang w:eastAsia="de-DE"/>
        </w:rPr>
      </w:pPr>
      <w:r w:rsidRPr="008E5D04">
        <w:rPr>
          <w:rFonts w:eastAsia="Times New Roman"/>
          <w:noProof/>
          <w:sz w:val="22"/>
          <w:szCs w:val="22"/>
          <w:lang w:eastAsia="de-DE"/>
        </w:rPr>
        <w:lastRenderedPageBreak/>
        <w:drawing>
          <wp:inline distT="0" distB="0" distL="0" distR="0">
            <wp:extent cx="955675" cy="955675"/>
            <wp:effectExtent l="19050" t="0" r="0" b="0"/>
            <wp:docPr id="13" name="Bild 13" descr="https://karrierebibel.de/wp-content/uploads/2018/03/Jochen-Mai-Au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karrierebibel.de/wp-content/uploads/2018/03/Jochen-Mai-Autor.jpg"/>
                    <pic:cNvPicPr>
                      <a:picLocks noChangeAspect="1" noChangeArrowheads="1"/>
                    </pic:cNvPicPr>
                  </pic:nvPicPr>
                  <pic:blipFill>
                    <a:blip r:embed="rId18" cstate="print"/>
                    <a:srcRect/>
                    <a:stretch>
                      <a:fillRect/>
                    </a:stretch>
                  </pic:blipFill>
                  <pic:spPr bwMode="auto">
                    <a:xfrm>
                      <a:off x="0" y="0"/>
                      <a:ext cx="955675" cy="955675"/>
                    </a:xfrm>
                    <a:prstGeom prst="rect">
                      <a:avLst/>
                    </a:prstGeom>
                    <a:noFill/>
                    <a:ln w="9525">
                      <a:noFill/>
                      <a:miter lim="800000"/>
                      <a:headEnd/>
                      <a:tailEnd/>
                    </a:ln>
                  </pic:spPr>
                </pic:pic>
              </a:graphicData>
            </a:graphic>
          </wp:inline>
        </w:drawing>
      </w:r>
      <w:ins w:id="258" w:author="Unknown">
        <w:r w:rsidRPr="008E5D04">
          <w:rPr>
            <w:rFonts w:eastAsia="Times New Roman"/>
            <w:sz w:val="22"/>
            <w:szCs w:val="22"/>
            <w:lang w:eastAsia="de-DE"/>
          </w:rPr>
          <w:t>Autor: Jochen Mai</w:t>
        </w:r>
      </w:ins>
    </w:p>
    <w:p w:rsidR="008E5D04" w:rsidRPr="008E5D04" w:rsidRDefault="008E5D04" w:rsidP="008E5D04">
      <w:pPr>
        <w:spacing w:before="100" w:beforeAutospacing="1" w:after="100" w:afterAutospacing="1" w:line="240" w:lineRule="auto"/>
        <w:rPr>
          <w:ins w:id="259" w:author="Unknown"/>
          <w:rFonts w:eastAsia="Times New Roman"/>
          <w:sz w:val="22"/>
          <w:szCs w:val="22"/>
          <w:lang w:eastAsia="de-DE"/>
        </w:rPr>
      </w:pPr>
      <w:ins w:id="260" w:author="Unknown">
        <w:r w:rsidRPr="008E5D04">
          <w:rPr>
            <w:rFonts w:eastAsia="Times New Roman"/>
            <w:sz w:val="22"/>
            <w:szCs w:val="22"/>
            <w:lang w:eastAsia="de-DE"/>
          </w:rPr>
          <w:t>Jochen Mai ist Gründer und Chefredakteur der Karrierebibel. Er doziert an der TH Köln über Social Media Marketing und ist gefragter Keynote-Speaker. Zuvor war der Diplom-Volkswirt als Journalist tätig - davon 13 Jahre als Ressortleiter der WirtschaftsWoche.</w:t>
        </w:r>
      </w:ins>
    </w:p>
    <w:p w:rsidR="00CB501B" w:rsidRPr="008E5D04" w:rsidRDefault="00CB501B">
      <w:pPr>
        <w:rPr>
          <w:sz w:val="22"/>
          <w:szCs w:val="22"/>
        </w:rPr>
      </w:pPr>
    </w:p>
    <w:sectPr w:rsidR="00CB501B" w:rsidRPr="008E5D04" w:rsidSect="008A55DB">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7CCB" w:rsidRDefault="00107CCB" w:rsidP="008E5D04">
      <w:pPr>
        <w:spacing w:after="0" w:line="240" w:lineRule="auto"/>
      </w:pPr>
      <w:r>
        <w:separator/>
      </w:r>
    </w:p>
  </w:endnote>
  <w:endnote w:type="continuationSeparator" w:id="1">
    <w:p w:rsidR="00107CCB" w:rsidRDefault="00107CCB" w:rsidP="008E5D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D04" w:rsidRDefault="008E5D04">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3935751"/>
      <w:docPartObj>
        <w:docPartGallery w:val="Page Numbers (Bottom of Page)"/>
        <w:docPartUnique/>
      </w:docPartObj>
    </w:sdtPr>
    <w:sdtContent>
      <w:p w:rsidR="008E5D04" w:rsidRDefault="008E5D04">
        <w:pPr>
          <w:pStyle w:val="Fuzeile"/>
          <w:jc w:val="center"/>
        </w:pPr>
        <w:fldSimple w:instr=" PAGE   \* MERGEFORMAT ">
          <w:r>
            <w:rPr>
              <w:noProof/>
            </w:rPr>
            <w:t>1</w:t>
          </w:r>
        </w:fldSimple>
      </w:p>
    </w:sdtContent>
  </w:sdt>
  <w:p w:rsidR="008E5D04" w:rsidRDefault="008E5D04">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D04" w:rsidRDefault="008E5D04">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7CCB" w:rsidRDefault="00107CCB" w:rsidP="008E5D04">
      <w:pPr>
        <w:spacing w:after="0" w:line="240" w:lineRule="auto"/>
      </w:pPr>
      <w:r>
        <w:separator/>
      </w:r>
    </w:p>
  </w:footnote>
  <w:footnote w:type="continuationSeparator" w:id="1">
    <w:p w:rsidR="00107CCB" w:rsidRDefault="00107CCB" w:rsidP="008E5D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D04" w:rsidRDefault="008E5D04">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D04" w:rsidRDefault="008E5D04">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D04" w:rsidRDefault="008E5D04">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80EBC"/>
    <w:multiLevelType w:val="multilevel"/>
    <w:tmpl w:val="F7ECC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2859AE"/>
    <w:multiLevelType w:val="multilevel"/>
    <w:tmpl w:val="43A2F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247F08"/>
    <w:multiLevelType w:val="multilevel"/>
    <w:tmpl w:val="69A67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673B0B"/>
    <w:multiLevelType w:val="multilevel"/>
    <w:tmpl w:val="9CFCE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B9049E4"/>
    <w:multiLevelType w:val="multilevel"/>
    <w:tmpl w:val="F0220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8940EE"/>
    <w:multiLevelType w:val="multilevel"/>
    <w:tmpl w:val="327C1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CD2786"/>
    <w:multiLevelType w:val="multilevel"/>
    <w:tmpl w:val="047EB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1F0226"/>
    <w:multiLevelType w:val="multilevel"/>
    <w:tmpl w:val="14FA1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CB96070"/>
    <w:multiLevelType w:val="multilevel"/>
    <w:tmpl w:val="E5ACA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91E7479"/>
    <w:multiLevelType w:val="multilevel"/>
    <w:tmpl w:val="155E0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B25C91"/>
    <w:multiLevelType w:val="multilevel"/>
    <w:tmpl w:val="F33E1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18F454C"/>
    <w:multiLevelType w:val="multilevel"/>
    <w:tmpl w:val="8DA22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ABA76BB"/>
    <w:multiLevelType w:val="multilevel"/>
    <w:tmpl w:val="9E9A1E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AF13CEB"/>
    <w:multiLevelType w:val="multilevel"/>
    <w:tmpl w:val="8CE25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
  </w:num>
  <w:num w:numId="3">
    <w:abstractNumId w:val="5"/>
  </w:num>
  <w:num w:numId="4">
    <w:abstractNumId w:val="3"/>
  </w:num>
  <w:num w:numId="5">
    <w:abstractNumId w:val="8"/>
  </w:num>
  <w:num w:numId="6">
    <w:abstractNumId w:val="2"/>
  </w:num>
  <w:num w:numId="7">
    <w:abstractNumId w:val="4"/>
  </w:num>
  <w:num w:numId="8">
    <w:abstractNumId w:val="9"/>
  </w:num>
  <w:num w:numId="9">
    <w:abstractNumId w:val="11"/>
  </w:num>
  <w:num w:numId="10">
    <w:abstractNumId w:val="10"/>
  </w:num>
  <w:num w:numId="11">
    <w:abstractNumId w:val="13"/>
  </w:num>
  <w:num w:numId="12">
    <w:abstractNumId w:val="6"/>
  </w:num>
  <w:num w:numId="13">
    <w:abstractNumId w:val="7"/>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footnotePr>
    <w:footnote w:id="0"/>
    <w:footnote w:id="1"/>
  </w:footnotePr>
  <w:endnotePr>
    <w:endnote w:id="0"/>
    <w:endnote w:id="1"/>
  </w:endnotePr>
  <w:compat/>
  <w:rsids>
    <w:rsidRoot w:val="008E5D04"/>
    <w:rsid w:val="00107CCB"/>
    <w:rsid w:val="008A55DB"/>
    <w:rsid w:val="008E5D04"/>
    <w:rsid w:val="00C00B33"/>
    <w:rsid w:val="00CB501B"/>
    <w:rsid w:val="00E6592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A55DB"/>
  </w:style>
  <w:style w:type="paragraph" w:styleId="berschrift1">
    <w:name w:val="heading 1"/>
    <w:basedOn w:val="Standard"/>
    <w:link w:val="berschrift1Zchn"/>
    <w:uiPriority w:val="9"/>
    <w:qFormat/>
    <w:rsid w:val="008E5D04"/>
    <w:pPr>
      <w:spacing w:before="100" w:beforeAutospacing="1" w:after="100" w:afterAutospacing="1" w:line="240" w:lineRule="auto"/>
      <w:outlineLvl w:val="0"/>
    </w:pPr>
    <w:rPr>
      <w:rFonts w:eastAsia="Times New Roman"/>
      <w:b/>
      <w:bCs/>
      <w:kern w:val="36"/>
      <w:sz w:val="48"/>
      <w:szCs w:val="48"/>
      <w:lang w:eastAsia="de-DE"/>
    </w:rPr>
  </w:style>
  <w:style w:type="paragraph" w:styleId="berschrift2">
    <w:name w:val="heading 2"/>
    <w:basedOn w:val="Standard"/>
    <w:link w:val="berschrift2Zchn"/>
    <w:uiPriority w:val="9"/>
    <w:qFormat/>
    <w:rsid w:val="008E5D04"/>
    <w:pPr>
      <w:spacing w:before="100" w:beforeAutospacing="1" w:after="100" w:afterAutospacing="1" w:line="240" w:lineRule="auto"/>
      <w:outlineLvl w:val="1"/>
    </w:pPr>
    <w:rPr>
      <w:rFonts w:eastAsia="Times New Roman"/>
      <w:b/>
      <w:bCs/>
      <w:sz w:val="36"/>
      <w:szCs w:val="36"/>
      <w:lang w:eastAsia="de-DE"/>
    </w:rPr>
  </w:style>
  <w:style w:type="paragraph" w:styleId="berschrift3">
    <w:name w:val="heading 3"/>
    <w:basedOn w:val="Standard"/>
    <w:link w:val="berschrift3Zchn"/>
    <w:uiPriority w:val="9"/>
    <w:qFormat/>
    <w:rsid w:val="008E5D04"/>
    <w:pPr>
      <w:spacing w:before="100" w:beforeAutospacing="1" w:after="100" w:afterAutospacing="1" w:line="240" w:lineRule="auto"/>
      <w:outlineLvl w:val="2"/>
    </w:pPr>
    <w:rPr>
      <w:rFonts w:eastAsia="Times New Roman"/>
      <w:b/>
      <w:bCs/>
      <w:sz w:val="27"/>
      <w:szCs w:val="27"/>
      <w:lang w:eastAsia="de-DE"/>
    </w:rPr>
  </w:style>
  <w:style w:type="paragraph" w:styleId="berschrift4">
    <w:name w:val="heading 4"/>
    <w:basedOn w:val="Standard"/>
    <w:link w:val="berschrift4Zchn"/>
    <w:uiPriority w:val="9"/>
    <w:qFormat/>
    <w:rsid w:val="008E5D04"/>
    <w:pPr>
      <w:spacing w:before="100" w:beforeAutospacing="1" w:after="100" w:afterAutospacing="1" w:line="240" w:lineRule="auto"/>
      <w:outlineLvl w:val="3"/>
    </w:pPr>
    <w:rPr>
      <w:rFonts w:eastAsia="Times New Roman"/>
      <w:b/>
      <w:bCs/>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E5D04"/>
    <w:rPr>
      <w:rFonts w:eastAsia="Times New Roman"/>
      <w:b/>
      <w:bCs/>
      <w:kern w:val="36"/>
      <w:sz w:val="48"/>
      <w:szCs w:val="48"/>
      <w:lang w:eastAsia="de-DE"/>
    </w:rPr>
  </w:style>
  <w:style w:type="character" w:customStyle="1" w:styleId="berschrift2Zchn">
    <w:name w:val="Überschrift 2 Zchn"/>
    <w:basedOn w:val="Absatz-Standardschriftart"/>
    <w:link w:val="berschrift2"/>
    <w:uiPriority w:val="9"/>
    <w:rsid w:val="008E5D04"/>
    <w:rPr>
      <w:rFonts w:eastAsia="Times New Roman"/>
      <w:b/>
      <w:bCs/>
      <w:sz w:val="36"/>
      <w:szCs w:val="36"/>
      <w:lang w:eastAsia="de-DE"/>
    </w:rPr>
  </w:style>
  <w:style w:type="character" w:customStyle="1" w:styleId="berschrift3Zchn">
    <w:name w:val="Überschrift 3 Zchn"/>
    <w:basedOn w:val="Absatz-Standardschriftart"/>
    <w:link w:val="berschrift3"/>
    <w:uiPriority w:val="9"/>
    <w:rsid w:val="008E5D04"/>
    <w:rPr>
      <w:rFonts w:eastAsia="Times New Roman"/>
      <w:b/>
      <w:bCs/>
      <w:sz w:val="27"/>
      <w:szCs w:val="27"/>
      <w:lang w:eastAsia="de-DE"/>
    </w:rPr>
  </w:style>
  <w:style w:type="character" w:customStyle="1" w:styleId="berschrift4Zchn">
    <w:name w:val="Überschrift 4 Zchn"/>
    <w:basedOn w:val="Absatz-Standardschriftart"/>
    <w:link w:val="berschrift4"/>
    <w:uiPriority w:val="9"/>
    <w:rsid w:val="008E5D04"/>
    <w:rPr>
      <w:rFonts w:eastAsia="Times New Roman"/>
      <w:b/>
      <w:bCs/>
      <w:lang w:eastAsia="de-DE"/>
    </w:rPr>
  </w:style>
  <w:style w:type="paragraph" w:styleId="StandardWeb">
    <w:name w:val="Normal (Web)"/>
    <w:basedOn w:val="Standard"/>
    <w:uiPriority w:val="99"/>
    <w:semiHidden/>
    <w:unhideWhenUsed/>
    <w:rsid w:val="008E5D04"/>
    <w:pPr>
      <w:spacing w:before="100" w:beforeAutospacing="1" w:after="100" w:afterAutospacing="1" w:line="240" w:lineRule="auto"/>
    </w:pPr>
    <w:rPr>
      <w:rFonts w:eastAsia="Times New Roman"/>
      <w:lang w:eastAsia="de-DE"/>
    </w:rPr>
  </w:style>
  <w:style w:type="character" w:styleId="Fett">
    <w:name w:val="Strong"/>
    <w:basedOn w:val="Absatz-Standardschriftart"/>
    <w:uiPriority w:val="22"/>
    <w:qFormat/>
    <w:rsid w:val="008E5D04"/>
    <w:rPr>
      <w:b/>
      <w:bCs/>
    </w:rPr>
  </w:style>
  <w:style w:type="character" w:styleId="Hyperlink">
    <w:name w:val="Hyperlink"/>
    <w:basedOn w:val="Absatz-Standardschriftart"/>
    <w:uiPriority w:val="99"/>
    <w:semiHidden/>
    <w:unhideWhenUsed/>
    <w:rsid w:val="008E5D04"/>
    <w:rPr>
      <w:color w:val="0000FF"/>
      <w:u w:val="single"/>
    </w:rPr>
  </w:style>
  <w:style w:type="character" w:styleId="BesuchterHyperlink">
    <w:name w:val="FollowedHyperlink"/>
    <w:basedOn w:val="Absatz-Standardschriftart"/>
    <w:uiPriority w:val="99"/>
    <w:semiHidden/>
    <w:unhideWhenUsed/>
    <w:rsid w:val="008E5D04"/>
    <w:rPr>
      <w:color w:val="800080"/>
      <w:u w:val="single"/>
    </w:rPr>
  </w:style>
  <w:style w:type="paragraph" w:customStyle="1" w:styleId="ez-toc-title">
    <w:name w:val="ez-toc-title"/>
    <w:basedOn w:val="Standard"/>
    <w:rsid w:val="008E5D04"/>
    <w:pPr>
      <w:spacing w:before="100" w:beforeAutospacing="1" w:after="100" w:afterAutospacing="1" w:line="240" w:lineRule="auto"/>
    </w:pPr>
    <w:rPr>
      <w:rFonts w:eastAsia="Times New Roman"/>
      <w:lang w:eastAsia="de-DE"/>
    </w:rPr>
  </w:style>
  <w:style w:type="character" w:customStyle="1" w:styleId="ez-toc-title-toggle">
    <w:name w:val="ez-toc-title-toggle"/>
    <w:basedOn w:val="Absatz-Standardschriftart"/>
    <w:rsid w:val="008E5D04"/>
  </w:style>
  <w:style w:type="character" w:customStyle="1" w:styleId="ez-toc-section">
    <w:name w:val="ez-toc-section"/>
    <w:basedOn w:val="Absatz-Standardschriftart"/>
    <w:rsid w:val="008E5D04"/>
  </w:style>
  <w:style w:type="character" w:styleId="Hervorhebung">
    <w:name w:val="Emphasis"/>
    <w:basedOn w:val="Absatz-Standardschriftart"/>
    <w:uiPriority w:val="20"/>
    <w:qFormat/>
    <w:rsid w:val="008E5D04"/>
    <w:rPr>
      <w:i/>
      <w:iCs/>
    </w:rPr>
  </w:style>
  <w:style w:type="character" w:customStyle="1" w:styleId="sharecta">
    <w:name w:val="share_cta"/>
    <w:basedOn w:val="Absatz-Standardschriftart"/>
    <w:rsid w:val="008E5D04"/>
  </w:style>
  <w:style w:type="character" w:customStyle="1" w:styleId="shariff-icon">
    <w:name w:val="shariff-icon"/>
    <w:basedOn w:val="Absatz-Standardschriftart"/>
    <w:rsid w:val="008E5D04"/>
  </w:style>
  <w:style w:type="character" w:customStyle="1" w:styleId="shariff-text">
    <w:name w:val="shariff-text"/>
    <w:basedOn w:val="Absatz-Standardschriftart"/>
    <w:rsid w:val="008E5D04"/>
  </w:style>
  <w:style w:type="character" w:customStyle="1" w:styleId="date">
    <w:name w:val="date"/>
    <w:basedOn w:val="Absatz-Standardschriftart"/>
    <w:rsid w:val="008E5D04"/>
  </w:style>
  <w:style w:type="character" w:customStyle="1" w:styleId="title">
    <w:name w:val="title"/>
    <w:basedOn w:val="Absatz-Standardschriftart"/>
    <w:rsid w:val="008E5D04"/>
  </w:style>
  <w:style w:type="paragraph" w:styleId="Sprechblasentext">
    <w:name w:val="Balloon Text"/>
    <w:basedOn w:val="Standard"/>
    <w:link w:val="SprechblasentextZchn"/>
    <w:uiPriority w:val="99"/>
    <w:semiHidden/>
    <w:unhideWhenUsed/>
    <w:rsid w:val="008E5D0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E5D04"/>
    <w:rPr>
      <w:rFonts w:ascii="Tahoma" w:hAnsi="Tahoma" w:cs="Tahoma"/>
      <w:sz w:val="16"/>
      <w:szCs w:val="16"/>
    </w:rPr>
  </w:style>
  <w:style w:type="paragraph" w:styleId="Kopfzeile">
    <w:name w:val="header"/>
    <w:basedOn w:val="Standard"/>
    <w:link w:val="KopfzeileZchn"/>
    <w:uiPriority w:val="99"/>
    <w:semiHidden/>
    <w:unhideWhenUsed/>
    <w:rsid w:val="008E5D0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8E5D04"/>
  </w:style>
  <w:style w:type="paragraph" w:styleId="Fuzeile">
    <w:name w:val="footer"/>
    <w:basedOn w:val="Standard"/>
    <w:link w:val="FuzeileZchn"/>
    <w:uiPriority w:val="99"/>
    <w:unhideWhenUsed/>
    <w:rsid w:val="008E5D0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E5D04"/>
  </w:style>
</w:styles>
</file>

<file path=word/webSettings.xml><?xml version="1.0" encoding="utf-8"?>
<w:webSettings xmlns:r="http://schemas.openxmlformats.org/officeDocument/2006/relationships" xmlns:w="http://schemas.openxmlformats.org/wordprocessingml/2006/main">
  <w:divs>
    <w:div w:id="65610762">
      <w:bodyDiv w:val="1"/>
      <w:marLeft w:val="0"/>
      <w:marRight w:val="0"/>
      <w:marTop w:val="0"/>
      <w:marBottom w:val="0"/>
      <w:divBdr>
        <w:top w:val="none" w:sz="0" w:space="0" w:color="auto"/>
        <w:left w:val="none" w:sz="0" w:space="0" w:color="auto"/>
        <w:bottom w:val="none" w:sz="0" w:space="0" w:color="auto"/>
        <w:right w:val="none" w:sz="0" w:space="0" w:color="auto"/>
      </w:divBdr>
      <w:divsChild>
        <w:div w:id="1444839300">
          <w:marLeft w:val="0"/>
          <w:marRight w:val="0"/>
          <w:marTop w:val="0"/>
          <w:marBottom w:val="0"/>
          <w:divBdr>
            <w:top w:val="none" w:sz="0" w:space="0" w:color="auto"/>
            <w:left w:val="none" w:sz="0" w:space="0" w:color="auto"/>
            <w:bottom w:val="none" w:sz="0" w:space="0" w:color="auto"/>
            <w:right w:val="none" w:sz="0" w:space="0" w:color="auto"/>
          </w:divBdr>
          <w:divsChild>
            <w:div w:id="36203870">
              <w:marLeft w:val="0"/>
              <w:marRight w:val="0"/>
              <w:marTop w:val="0"/>
              <w:marBottom w:val="0"/>
              <w:divBdr>
                <w:top w:val="none" w:sz="0" w:space="0" w:color="auto"/>
                <w:left w:val="none" w:sz="0" w:space="0" w:color="auto"/>
                <w:bottom w:val="none" w:sz="0" w:space="0" w:color="auto"/>
                <w:right w:val="none" w:sz="0" w:space="0" w:color="auto"/>
              </w:divBdr>
              <w:divsChild>
                <w:div w:id="2595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21583">
          <w:marLeft w:val="0"/>
          <w:marRight w:val="0"/>
          <w:marTop w:val="0"/>
          <w:marBottom w:val="0"/>
          <w:divBdr>
            <w:top w:val="none" w:sz="0" w:space="0" w:color="auto"/>
            <w:left w:val="none" w:sz="0" w:space="0" w:color="auto"/>
            <w:bottom w:val="none" w:sz="0" w:space="0" w:color="auto"/>
            <w:right w:val="none" w:sz="0" w:space="0" w:color="auto"/>
          </w:divBdr>
          <w:divsChild>
            <w:div w:id="2107340820">
              <w:marLeft w:val="0"/>
              <w:marRight w:val="0"/>
              <w:marTop w:val="0"/>
              <w:marBottom w:val="0"/>
              <w:divBdr>
                <w:top w:val="none" w:sz="0" w:space="0" w:color="auto"/>
                <w:left w:val="none" w:sz="0" w:space="0" w:color="auto"/>
                <w:bottom w:val="none" w:sz="0" w:space="0" w:color="auto"/>
                <w:right w:val="none" w:sz="0" w:space="0" w:color="auto"/>
              </w:divBdr>
              <w:divsChild>
                <w:div w:id="753816405">
                  <w:marLeft w:val="0"/>
                  <w:marRight w:val="0"/>
                  <w:marTop w:val="0"/>
                  <w:marBottom w:val="0"/>
                  <w:divBdr>
                    <w:top w:val="none" w:sz="0" w:space="0" w:color="auto"/>
                    <w:left w:val="none" w:sz="0" w:space="0" w:color="auto"/>
                    <w:bottom w:val="none" w:sz="0" w:space="0" w:color="auto"/>
                    <w:right w:val="none" w:sz="0" w:space="0" w:color="auto"/>
                  </w:divBdr>
                </w:div>
                <w:div w:id="1185749138">
                  <w:marLeft w:val="0"/>
                  <w:marRight w:val="0"/>
                  <w:marTop w:val="0"/>
                  <w:marBottom w:val="0"/>
                  <w:divBdr>
                    <w:top w:val="none" w:sz="0" w:space="0" w:color="auto"/>
                    <w:left w:val="none" w:sz="0" w:space="0" w:color="auto"/>
                    <w:bottom w:val="none" w:sz="0" w:space="0" w:color="auto"/>
                    <w:right w:val="none" w:sz="0" w:space="0" w:color="auto"/>
                  </w:divBdr>
                  <w:divsChild>
                    <w:div w:id="192231420">
                      <w:marLeft w:val="0"/>
                      <w:marRight w:val="0"/>
                      <w:marTop w:val="0"/>
                      <w:marBottom w:val="0"/>
                      <w:divBdr>
                        <w:top w:val="none" w:sz="0" w:space="0" w:color="auto"/>
                        <w:left w:val="none" w:sz="0" w:space="0" w:color="auto"/>
                        <w:bottom w:val="none" w:sz="0" w:space="0" w:color="auto"/>
                        <w:right w:val="none" w:sz="0" w:space="0" w:color="auto"/>
                      </w:divBdr>
                    </w:div>
                  </w:divsChild>
                </w:div>
                <w:div w:id="101875500">
                  <w:marLeft w:val="0"/>
                  <w:marRight w:val="0"/>
                  <w:marTop w:val="0"/>
                  <w:marBottom w:val="0"/>
                  <w:divBdr>
                    <w:top w:val="none" w:sz="0" w:space="0" w:color="auto"/>
                    <w:left w:val="none" w:sz="0" w:space="0" w:color="auto"/>
                    <w:bottom w:val="none" w:sz="0" w:space="0" w:color="auto"/>
                    <w:right w:val="none" w:sz="0" w:space="0" w:color="auto"/>
                  </w:divBdr>
                  <w:divsChild>
                    <w:div w:id="214317652">
                      <w:marLeft w:val="0"/>
                      <w:marRight w:val="0"/>
                      <w:marTop w:val="0"/>
                      <w:marBottom w:val="0"/>
                      <w:divBdr>
                        <w:top w:val="none" w:sz="0" w:space="0" w:color="auto"/>
                        <w:left w:val="none" w:sz="0" w:space="0" w:color="auto"/>
                        <w:bottom w:val="none" w:sz="0" w:space="0" w:color="auto"/>
                        <w:right w:val="none" w:sz="0" w:space="0" w:color="auto"/>
                      </w:divBdr>
                      <w:divsChild>
                        <w:div w:id="648175910">
                          <w:marLeft w:val="0"/>
                          <w:marRight w:val="0"/>
                          <w:marTop w:val="0"/>
                          <w:marBottom w:val="0"/>
                          <w:divBdr>
                            <w:top w:val="none" w:sz="0" w:space="0" w:color="auto"/>
                            <w:left w:val="none" w:sz="0" w:space="0" w:color="auto"/>
                            <w:bottom w:val="none" w:sz="0" w:space="0" w:color="auto"/>
                            <w:right w:val="none" w:sz="0" w:space="0" w:color="auto"/>
                          </w:divBdr>
                        </w:div>
                      </w:divsChild>
                    </w:div>
                    <w:div w:id="2027829256">
                      <w:marLeft w:val="0"/>
                      <w:marRight w:val="0"/>
                      <w:marTop w:val="0"/>
                      <w:marBottom w:val="0"/>
                      <w:divBdr>
                        <w:top w:val="none" w:sz="0" w:space="0" w:color="auto"/>
                        <w:left w:val="none" w:sz="0" w:space="0" w:color="auto"/>
                        <w:bottom w:val="none" w:sz="0" w:space="0" w:color="auto"/>
                        <w:right w:val="none" w:sz="0" w:space="0" w:color="auto"/>
                      </w:divBdr>
                      <w:divsChild>
                        <w:div w:id="888372319">
                          <w:marLeft w:val="0"/>
                          <w:marRight w:val="0"/>
                          <w:marTop w:val="0"/>
                          <w:marBottom w:val="0"/>
                          <w:divBdr>
                            <w:top w:val="none" w:sz="0" w:space="0" w:color="auto"/>
                            <w:left w:val="none" w:sz="0" w:space="0" w:color="auto"/>
                            <w:bottom w:val="none" w:sz="0" w:space="0" w:color="auto"/>
                            <w:right w:val="none" w:sz="0" w:space="0" w:color="auto"/>
                          </w:divBdr>
                        </w:div>
                      </w:divsChild>
                    </w:div>
                    <w:div w:id="1627391827">
                      <w:marLeft w:val="0"/>
                      <w:marRight w:val="0"/>
                      <w:marTop w:val="0"/>
                      <w:marBottom w:val="0"/>
                      <w:divBdr>
                        <w:top w:val="none" w:sz="0" w:space="0" w:color="auto"/>
                        <w:left w:val="none" w:sz="0" w:space="0" w:color="auto"/>
                        <w:bottom w:val="none" w:sz="0" w:space="0" w:color="auto"/>
                        <w:right w:val="none" w:sz="0" w:space="0" w:color="auto"/>
                      </w:divBdr>
                      <w:divsChild>
                        <w:div w:id="64647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6998">
                  <w:marLeft w:val="0"/>
                  <w:marRight w:val="0"/>
                  <w:marTop w:val="0"/>
                  <w:marBottom w:val="0"/>
                  <w:divBdr>
                    <w:top w:val="none" w:sz="0" w:space="0" w:color="auto"/>
                    <w:left w:val="none" w:sz="0" w:space="0" w:color="auto"/>
                    <w:bottom w:val="none" w:sz="0" w:space="0" w:color="auto"/>
                    <w:right w:val="none" w:sz="0" w:space="0" w:color="auto"/>
                  </w:divBdr>
                  <w:divsChild>
                    <w:div w:id="1668288587">
                      <w:marLeft w:val="0"/>
                      <w:marRight w:val="0"/>
                      <w:marTop w:val="0"/>
                      <w:marBottom w:val="0"/>
                      <w:divBdr>
                        <w:top w:val="none" w:sz="0" w:space="0" w:color="auto"/>
                        <w:left w:val="none" w:sz="0" w:space="0" w:color="auto"/>
                        <w:bottom w:val="none" w:sz="0" w:space="0" w:color="auto"/>
                        <w:right w:val="none" w:sz="0" w:space="0" w:color="auto"/>
                      </w:divBdr>
                      <w:divsChild>
                        <w:div w:id="156397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72243">
                  <w:marLeft w:val="0"/>
                  <w:marRight w:val="0"/>
                  <w:marTop w:val="0"/>
                  <w:marBottom w:val="0"/>
                  <w:divBdr>
                    <w:top w:val="none" w:sz="0" w:space="0" w:color="auto"/>
                    <w:left w:val="none" w:sz="0" w:space="0" w:color="auto"/>
                    <w:bottom w:val="none" w:sz="0" w:space="0" w:color="auto"/>
                    <w:right w:val="none" w:sz="0" w:space="0" w:color="auto"/>
                  </w:divBdr>
                  <w:divsChild>
                    <w:div w:id="1201170518">
                      <w:marLeft w:val="0"/>
                      <w:marRight w:val="0"/>
                      <w:marTop w:val="0"/>
                      <w:marBottom w:val="0"/>
                      <w:divBdr>
                        <w:top w:val="none" w:sz="0" w:space="0" w:color="auto"/>
                        <w:left w:val="none" w:sz="0" w:space="0" w:color="auto"/>
                        <w:bottom w:val="none" w:sz="0" w:space="0" w:color="auto"/>
                        <w:right w:val="none" w:sz="0" w:space="0" w:color="auto"/>
                      </w:divBdr>
                      <w:divsChild>
                        <w:div w:id="1727298877">
                          <w:marLeft w:val="0"/>
                          <w:marRight w:val="0"/>
                          <w:marTop w:val="0"/>
                          <w:marBottom w:val="0"/>
                          <w:divBdr>
                            <w:top w:val="none" w:sz="0" w:space="0" w:color="auto"/>
                            <w:left w:val="none" w:sz="0" w:space="0" w:color="auto"/>
                            <w:bottom w:val="none" w:sz="0" w:space="0" w:color="auto"/>
                            <w:right w:val="none" w:sz="0" w:space="0" w:color="auto"/>
                          </w:divBdr>
                          <w:divsChild>
                            <w:div w:id="421727416">
                              <w:marLeft w:val="0"/>
                              <w:marRight w:val="0"/>
                              <w:marTop w:val="0"/>
                              <w:marBottom w:val="0"/>
                              <w:divBdr>
                                <w:top w:val="none" w:sz="0" w:space="0" w:color="auto"/>
                                <w:left w:val="none" w:sz="0" w:space="0" w:color="auto"/>
                                <w:bottom w:val="none" w:sz="0" w:space="0" w:color="auto"/>
                                <w:right w:val="none" w:sz="0" w:space="0" w:color="auto"/>
                              </w:divBdr>
                            </w:div>
                            <w:div w:id="75371587">
                              <w:marLeft w:val="0"/>
                              <w:marRight w:val="0"/>
                              <w:marTop w:val="0"/>
                              <w:marBottom w:val="0"/>
                              <w:divBdr>
                                <w:top w:val="none" w:sz="0" w:space="0" w:color="auto"/>
                                <w:left w:val="none" w:sz="0" w:space="0" w:color="auto"/>
                                <w:bottom w:val="none" w:sz="0" w:space="0" w:color="auto"/>
                                <w:right w:val="none" w:sz="0" w:space="0" w:color="auto"/>
                              </w:divBdr>
                            </w:div>
                            <w:div w:id="15718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68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4063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975311">
          <w:blockQuote w:val="1"/>
          <w:marLeft w:val="720"/>
          <w:marRight w:val="720"/>
          <w:marTop w:val="100"/>
          <w:marBottom w:val="100"/>
          <w:divBdr>
            <w:top w:val="none" w:sz="0" w:space="0" w:color="auto"/>
            <w:left w:val="none" w:sz="0" w:space="0" w:color="auto"/>
            <w:bottom w:val="none" w:sz="0" w:space="0" w:color="auto"/>
            <w:right w:val="none" w:sz="0" w:space="0" w:color="auto"/>
          </w:divBdr>
        </w:div>
        <w:div w:id="748159087">
          <w:blockQuote w:val="1"/>
          <w:marLeft w:val="720"/>
          <w:marRight w:val="720"/>
          <w:marTop w:val="100"/>
          <w:marBottom w:val="100"/>
          <w:divBdr>
            <w:top w:val="none" w:sz="0" w:space="0" w:color="auto"/>
            <w:left w:val="none" w:sz="0" w:space="0" w:color="auto"/>
            <w:bottom w:val="none" w:sz="0" w:space="0" w:color="auto"/>
            <w:right w:val="none" w:sz="0" w:space="0" w:color="auto"/>
          </w:divBdr>
        </w:div>
        <w:div w:id="835999773">
          <w:blockQuote w:val="1"/>
          <w:marLeft w:val="720"/>
          <w:marRight w:val="720"/>
          <w:marTop w:val="100"/>
          <w:marBottom w:val="100"/>
          <w:divBdr>
            <w:top w:val="none" w:sz="0" w:space="0" w:color="auto"/>
            <w:left w:val="none" w:sz="0" w:space="0" w:color="auto"/>
            <w:bottom w:val="none" w:sz="0" w:space="0" w:color="auto"/>
            <w:right w:val="none" w:sz="0" w:space="0" w:color="auto"/>
          </w:divBdr>
        </w:div>
        <w:div w:id="774666902">
          <w:marLeft w:val="0"/>
          <w:marRight w:val="0"/>
          <w:marTop w:val="0"/>
          <w:marBottom w:val="0"/>
          <w:divBdr>
            <w:top w:val="none" w:sz="0" w:space="0" w:color="auto"/>
            <w:left w:val="none" w:sz="0" w:space="0" w:color="auto"/>
            <w:bottom w:val="none" w:sz="0" w:space="0" w:color="auto"/>
            <w:right w:val="none" w:sz="0" w:space="0" w:color="auto"/>
          </w:divBdr>
        </w:div>
        <w:div w:id="1581909528">
          <w:marLeft w:val="0"/>
          <w:marRight w:val="0"/>
          <w:marTop w:val="0"/>
          <w:marBottom w:val="0"/>
          <w:divBdr>
            <w:top w:val="none" w:sz="0" w:space="0" w:color="auto"/>
            <w:left w:val="none" w:sz="0" w:space="0" w:color="auto"/>
            <w:bottom w:val="none" w:sz="0" w:space="0" w:color="auto"/>
            <w:right w:val="none" w:sz="0" w:space="0" w:color="auto"/>
          </w:divBdr>
        </w:div>
        <w:div w:id="2082830078">
          <w:marLeft w:val="0"/>
          <w:marRight w:val="0"/>
          <w:marTop w:val="0"/>
          <w:marBottom w:val="0"/>
          <w:divBdr>
            <w:top w:val="none" w:sz="0" w:space="0" w:color="auto"/>
            <w:left w:val="none" w:sz="0" w:space="0" w:color="auto"/>
            <w:bottom w:val="none" w:sz="0" w:space="0" w:color="auto"/>
            <w:right w:val="none" w:sz="0" w:space="0" w:color="auto"/>
          </w:divBdr>
        </w:div>
        <w:div w:id="32047870">
          <w:marLeft w:val="0"/>
          <w:marRight w:val="0"/>
          <w:marTop w:val="0"/>
          <w:marBottom w:val="0"/>
          <w:divBdr>
            <w:top w:val="none" w:sz="0" w:space="0" w:color="auto"/>
            <w:left w:val="none" w:sz="0" w:space="0" w:color="auto"/>
            <w:bottom w:val="none" w:sz="0" w:space="0" w:color="auto"/>
            <w:right w:val="none" w:sz="0" w:space="0" w:color="auto"/>
          </w:divBdr>
          <w:divsChild>
            <w:div w:id="1297299940">
              <w:marLeft w:val="0"/>
              <w:marRight w:val="0"/>
              <w:marTop w:val="0"/>
              <w:marBottom w:val="0"/>
              <w:divBdr>
                <w:top w:val="none" w:sz="0" w:space="0" w:color="auto"/>
                <w:left w:val="none" w:sz="0" w:space="0" w:color="auto"/>
                <w:bottom w:val="none" w:sz="0" w:space="0" w:color="auto"/>
                <w:right w:val="none" w:sz="0" w:space="0" w:color="auto"/>
              </w:divBdr>
              <w:divsChild>
                <w:div w:id="175382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4800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karrierebibel.de/wp-content/uploads/2014/02/Motivationsschreiben-Mustervorlage-Aufza&#776;hlung.pdf" TargetMode="External"/><Relationship Id="rId18" Type="http://schemas.openxmlformats.org/officeDocument/2006/relationships/image" Target="media/image9.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karrierebibel.de/bewerbungsschreiben/" TargetMode="Externa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arrierebibel.de/wp-content/uploads/2014/02/Motivationsschreiben-Mustervorlage-Flie&#223;text.pdf"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2778</Words>
  <Characters>17508</Characters>
  <Application>Microsoft Office Word</Application>
  <DocSecurity>0</DocSecurity>
  <Lines>145</Lines>
  <Paragraphs>40</Paragraphs>
  <ScaleCrop>false</ScaleCrop>
  <Company/>
  <LinksUpToDate>false</LinksUpToDate>
  <CharactersWithSpaces>20246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Packard Bell</dc:creator>
  <cp:lastModifiedBy>Packard Bell</cp:lastModifiedBy>
  <cp:revision>2</cp:revision>
  <dcterms:created xsi:type="dcterms:W3CDTF">2018-10-24T13:58:00Z</dcterms:created>
  <dcterms:modified xsi:type="dcterms:W3CDTF">2018-10-24T14:04:00Z</dcterms:modified>
</cp:coreProperties>
</file>