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2D" w:rsidRPr="00C13E14" w:rsidRDefault="00772258" w:rsidP="00C13E14">
      <w:pPr>
        <w:spacing w:line="240" w:lineRule="auto"/>
        <w:jc w:val="right"/>
        <w:rPr>
          <w:sz w:val="22"/>
          <w:lang w:val="sk-SK"/>
        </w:rPr>
      </w:pPr>
      <w:r w:rsidRPr="00C13E14">
        <w:rPr>
          <w:sz w:val="22"/>
          <w:lang w:val="sk-SK"/>
        </w:rPr>
        <w:t>Katarína Prešinská</w:t>
      </w:r>
    </w:p>
    <w:p w:rsidR="00772258" w:rsidRPr="00C13E14" w:rsidRDefault="0099015C" w:rsidP="00C13E14">
      <w:pPr>
        <w:spacing w:line="240" w:lineRule="auto"/>
        <w:jc w:val="right"/>
        <w:rPr>
          <w:rFonts w:cs="Times New Roman"/>
          <w:sz w:val="22"/>
          <w:lang w:val="sk-SK"/>
        </w:rPr>
      </w:pPr>
      <w:hyperlink r:id="rId9" w:history="1">
        <w:r w:rsidR="00772258" w:rsidRPr="00C13E14">
          <w:rPr>
            <w:rStyle w:val="Hypertextovodkaz"/>
            <w:sz w:val="22"/>
            <w:lang w:val="sk-SK"/>
          </w:rPr>
          <w:t>383121</w:t>
        </w:r>
        <w:r w:rsidR="00772258" w:rsidRPr="00C13E14">
          <w:rPr>
            <w:rStyle w:val="Hypertextovodkaz"/>
            <w:rFonts w:cs="Times New Roman"/>
            <w:sz w:val="22"/>
            <w:lang w:val="sk-SK"/>
          </w:rPr>
          <w:t>@mail.muni.cz</w:t>
        </w:r>
      </w:hyperlink>
    </w:p>
    <w:p w:rsidR="00772258" w:rsidRPr="003A3508" w:rsidRDefault="00772258" w:rsidP="00C13E14">
      <w:pPr>
        <w:spacing w:line="240" w:lineRule="auto"/>
        <w:jc w:val="right"/>
        <w:rPr>
          <w:sz w:val="22"/>
          <w:lang w:val="pt-PT"/>
        </w:rPr>
      </w:pPr>
      <w:r w:rsidRPr="003A3508">
        <w:rPr>
          <w:sz w:val="22"/>
          <w:lang w:val="pt-PT"/>
        </w:rPr>
        <w:t>Doktorský seminář II</w:t>
      </w:r>
    </w:p>
    <w:p w:rsidR="00772258" w:rsidRPr="003A3508" w:rsidRDefault="00772258" w:rsidP="000D24C3">
      <w:pPr>
        <w:spacing w:line="360" w:lineRule="auto"/>
        <w:rPr>
          <w:lang w:val="pt-PT"/>
        </w:rPr>
      </w:pPr>
    </w:p>
    <w:p w:rsidR="00772258" w:rsidRPr="00C13E14" w:rsidRDefault="0070691B" w:rsidP="00C13E14">
      <w:pPr>
        <w:spacing w:line="360" w:lineRule="auto"/>
        <w:rPr>
          <w:b/>
          <w:sz w:val="28"/>
        </w:rPr>
      </w:pPr>
      <w:r w:rsidRPr="00C13E14">
        <w:rPr>
          <w:b/>
          <w:sz w:val="28"/>
        </w:rPr>
        <w:t xml:space="preserve">Tendencias de la crítica lexicográfica en relación con las ediciones del </w:t>
      </w:r>
      <w:r w:rsidRPr="00C13E14">
        <w:rPr>
          <w:b/>
          <w:i/>
          <w:sz w:val="28"/>
        </w:rPr>
        <w:t>Diccionario</w:t>
      </w:r>
      <w:r w:rsidRPr="00C13E14">
        <w:rPr>
          <w:b/>
          <w:sz w:val="28"/>
        </w:rPr>
        <w:t xml:space="preserve"> de la Real Academia Española posteriores a la 15ª edición</w:t>
      </w:r>
    </w:p>
    <w:p w:rsidR="009C47D4" w:rsidRDefault="009C47D4" w:rsidP="000D24C3">
      <w:pPr>
        <w:spacing w:line="360" w:lineRule="auto"/>
      </w:pPr>
    </w:p>
    <w:p w:rsidR="005D686A" w:rsidRPr="00B763A5" w:rsidRDefault="005D686A" w:rsidP="00C22CE3">
      <w:pPr>
        <w:pStyle w:val="Bezmezer"/>
        <w:ind w:firstLine="0"/>
      </w:pPr>
      <w:r w:rsidRPr="00B763A5">
        <w:t>Todo hablante es consciente</w:t>
      </w:r>
      <w:r>
        <w:t xml:space="preserve"> de </w:t>
      </w:r>
      <w:r w:rsidRPr="00B763A5">
        <w:t>que no puede llegar al dominio</w:t>
      </w:r>
      <w:r>
        <w:t xml:space="preserve"> de </w:t>
      </w:r>
      <w:r w:rsidRPr="00B763A5">
        <w:t>todas las palabras</w:t>
      </w:r>
      <w:r>
        <w:t xml:space="preserve"> de </w:t>
      </w:r>
      <w:r w:rsidRPr="00B763A5">
        <w:t>una lengua –ya sea materna o aprendida</w:t>
      </w:r>
      <w:r>
        <w:t>–</w:t>
      </w:r>
      <w:r w:rsidRPr="00B763A5">
        <w:t xml:space="preserve">. Sin embargo, </w:t>
      </w:r>
      <w:r>
        <w:t xml:space="preserve">al mismo tiempo </w:t>
      </w:r>
      <w:r w:rsidRPr="00B763A5">
        <w:t>todo hablante sabe que tiene</w:t>
      </w:r>
      <w:r>
        <w:t xml:space="preserve"> a su </w:t>
      </w:r>
      <w:r w:rsidRPr="00B763A5">
        <w:t>disposición una variedad muy amplia</w:t>
      </w:r>
      <w:r>
        <w:t xml:space="preserve"> de </w:t>
      </w:r>
      <w:r w:rsidRPr="00B763A5">
        <w:t xml:space="preserve">obras lexicográficas que sirven para </w:t>
      </w:r>
      <w:r>
        <w:t>llenar</w:t>
      </w:r>
      <w:r w:rsidRPr="00B763A5">
        <w:t xml:space="preserve"> las lagunas desconocidas del vocabulario</w:t>
      </w:r>
      <w:r>
        <w:t xml:space="preserve"> de </w:t>
      </w:r>
      <w:r w:rsidRPr="00B763A5">
        <w:t>una lengua. Estas obras difieren</w:t>
      </w:r>
      <w:r>
        <w:t xml:space="preserve"> en </w:t>
      </w:r>
      <w:r w:rsidRPr="00B763A5">
        <w:t>cuanto</w:t>
      </w:r>
      <w:r>
        <w:t xml:space="preserve"> a su </w:t>
      </w:r>
      <w:r w:rsidRPr="00B763A5">
        <w:t>tamaño,</w:t>
      </w:r>
      <w:r>
        <w:t xml:space="preserve"> su </w:t>
      </w:r>
      <w:r w:rsidRPr="00B763A5">
        <w:t>número</w:t>
      </w:r>
      <w:r>
        <w:t xml:space="preserve"> de </w:t>
      </w:r>
      <w:r w:rsidRPr="00B763A5">
        <w:t>entradas,</w:t>
      </w:r>
      <w:r>
        <w:t xml:space="preserve"> su </w:t>
      </w:r>
      <w:r w:rsidRPr="00B763A5">
        <w:t>carácter lingüístico o enciclopédico, número</w:t>
      </w:r>
      <w:r>
        <w:t xml:space="preserve"> de </w:t>
      </w:r>
      <w:r w:rsidRPr="00B763A5">
        <w:t>lenguas, etc., pero también difieren</w:t>
      </w:r>
      <w:r>
        <w:t xml:space="preserve"> en </w:t>
      </w:r>
      <w:r w:rsidRPr="00B763A5">
        <w:t>cuanto</w:t>
      </w:r>
      <w:r>
        <w:t xml:space="preserve"> a la </w:t>
      </w:r>
      <w:r w:rsidRPr="00B763A5">
        <w:t>información que proporcionan. Muchas veces</w:t>
      </w:r>
      <w:r>
        <w:t xml:space="preserve"> el </w:t>
      </w:r>
      <w:r w:rsidRPr="00B763A5">
        <w:t>diccionario suele ser consultado para adquirir o profundizar un conocimiento acerca del significado,</w:t>
      </w:r>
      <w:r>
        <w:t xml:space="preserve"> la </w:t>
      </w:r>
      <w:r w:rsidRPr="00B763A5">
        <w:t>ortografía,</w:t>
      </w:r>
      <w:r>
        <w:t xml:space="preserve"> el </w:t>
      </w:r>
      <w:r w:rsidRPr="00B763A5">
        <w:t>uso, etc.,</w:t>
      </w:r>
      <w:r>
        <w:t xml:space="preserve"> de </w:t>
      </w:r>
      <w:r w:rsidRPr="00B763A5">
        <w:t>una palabra. A todo esto,</w:t>
      </w:r>
      <w:r>
        <w:t xml:space="preserve"> el </w:t>
      </w:r>
      <w:r w:rsidRPr="00B763A5">
        <w:t>usuario presupone que</w:t>
      </w:r>
      <w:r>
        <w:t xml:space="preserve"> la </w:t>
      </w:r>
      <w:r w:rsidRPr="00B763A5">
        <w:t>información ofrecida es cierta</w:t>
      </w:r>
      <w:r>
        <w:t xml:space="preserve"> y </w:t>
      </w:r>
      <w:r w:rsidRPr="00B763A5">
        <w:t>correcta. De ahí que</w:t>
      </w:r>
      <w:r>
        <w:t xml:space="preserve"> el </w:t>
      </w:r>
      <w:r w:rsidRPr="00B763A5">
        <w:t xml:space="preserve">diccionario es para él </w:t>
      </w:r>
      <w:r w:rsidRPr="005D686A">
        <w:t>una herramienta normativa que debería respetar</w:t>
      </w:r>
      <w:r w:rsidRPr="00B763A5">
        <w:t xml:space="preserve">. Luis Fernando Lara </w:t>
      </w:r>
      <w:r>
        <w:t xml:space="preserve">recuerda la </w:t>
      </w:r>
      <w:r w:rsidRPr="00B763A5">
        <w:t>intención con</w:t>
      </w:r>
      <w:r>
        <w:t xml:space="preserve"> la </w:t>
      </w:r>
      <w:r w:rsidRPr="00B763A5">
        <w:t>que</w:t>
      </w:r>
      <w:r>
        <w:t xml:space="preserve"> a </w:t>
      </w:r>
      <w:r w:rsidRPr="003A01E2">
        <w:t>menudo</w:t>
      </w:r>
      <w:r w:rsidRPr="00B763A5">
        <w:t xml:space="preserve"> están consultados</w:t>
      </w:r>
      <w:r>
        <w:t xml:space="preserve"> los </w:t>
      </w:r>
      <w:r w:rsidRPr="00B763A5">
        <w:t>diccionarios,</w:t>
      </w:r>
      <w:r>
        <w:t xml:space="preserve"> a </w:t>
      </w:r>
      <w:r w:rsidRPr="00B763A5">
        <w:t>saber, como «catálogos verdaderos</w:t>
      </w:r>
      <w:r>
        <w:t xml:space="preserve"> de la </w:t>
      </w:r>
      <w:r w:rsidRPr="00B763A5">
        <w:t>lengua</w:t>
      </w:r>
      <w:r>
        <w:t xml:space="preserve"> de la </w:t>
      </w:r>
      <w:r w:rsidRPr="00B763A5">
        <w:t>comunidad lingüística, no como obras</w:t>
      </w:r>
      <w:r>
        <w:t xml:space="preserve"> de </w:t>
      </w:r>
      <w:r w:rsidRPr="00B763A5">
        <w:t>autores particulares, sujetas</w:t>
      </w:r>
      <w:r>
        <w:t xml:space="preserve"> a </w:t>
      </w:r>
      <w:r w:rsidRPr="00B763A5">
        <w:t>gustos, modas</w:t>
      </w:r>
      <w:r>
        <w:t xml:space="preserve"> y </w:t>
      </w:r>
      <w:r w:rsidRPr="00B763A5">
        <w:t>biografías, sino como lengua</w:t>
      </w:r>
      <w:r>
        <w:t xml:space="preserve"> en </w:t>
      </w:r>
      <w:r w:rsidRPr="00B763A5">
        <w:t>sí, como</w:t>
      </w:r>
      <w:r>
        <w:t xml:space="preserve"> la </w:t>
      </w:r>
      <w:r w:rsidRPr="00B763A5">
        <w:t>lengua</w:t>
      </w:r>
      <w:r>
        <w:t xml:space="preserve"> de la </w:t>
      </w:r>
      <w:r w:rsidRPr="00B763A5">
        <w:t>sociedad</w:t>
      </w:r>
      <w:r>
        <w:t xml:space="preserve"> en su </w:t>
      </w:r>
      <w:r w:rsidRPr="00B763A5">
        <w:t xml:space="preserve">conjunto» </w:t>
      </w:r>
      <w:r>
        <w:rPr>
          <w:noProof/>
        </w:rPr>
        <w:t>(</w:t>
      </w:r>
      <w:r w:rsidRPr="00B763A5">
        <w:rPr>
          <w:noProof/>
        </w:rPr>
        <w:t>1997, p</w:t>
      </w:r>
      <w:r>
        <w:rPr>
          <w:noProof/>
        </w:rPr>
        <w:t>ág</w:t>
      </w:r>
      <w:r w:rsidRPr="00B763A5">
        <w:rPr>
          <w:noProof/>
        </w:rPr>
        <w:t>. 16)</w:t>
      </w:r>
      <w:r w:rsidRPr="00B763A5">
        <w:t>. En efecto, hemos</w:t>
      </w:r>
      <w:r>
        <w:t xml:space="preserve"> de </w:t>
      </w:r>
      <w:r w:rsidRPr="00B763A5">
        <w:t>subrayar que no todos</w:t>
      </w:r>
      <w:r>
        <w:t xml:space="preserve"> los </w:t>
      </w:r>
      <w:r w:rsidRPr="00B763A5">
        <w:t>diccionarios son buenos</w:t>
      </w:r>
      <w:r>
        <w:t xml:space="preserve"> y </w:t>
      </w:r>
      <w:r w:rsidRPr="00B763A5">
        <w:t>que muchos</w:t>
      </w:r>
      <w:r>
        <w:t xml:space="preserve"> de los </w:t>
      </w:r>
      <w:r w:rsidRPr="00B763A5">
        <w:t>lexicógrafos han sido vencidos por</w:t>
      </w:r>
      <w:r>
        <w:t xml:space="preserve"> la </w:t>
      </w:r>
      <w:r w:rsidRPr="00B763A5">
        <w:t>tentación del plagio. Entonces, sus obras no son nada más que las copias</w:t>
      </w:r>
      <w:r>
        <w:t xml:space="preserve"> de </w:t>
      </w:r>
      <w:r w:rsidRPr="00B763A5">
        <w:t xml:space="preserve">otros diccionarios. </w:t>
      </w:r>
    </w:p>
    <w:p w:rsidR="005D686A" w:rsidRPr="00B763A5" w:rsidRDefault="005D686A" w:rsidP="000D24C3">
      <w:pPr>
        <w:pStyle w:val="Bezmezer"/>
      </w:pPr>
      <w:r w:rsidRPr="00B763A5">
        <w:t>Por consiguiente,</w:t>
      </w:r>
      <w:r>
        <w:t xml:space="preserve"> a la </w:t>
      </w:r>
      <w:r w:rsidRPr="00B763A5">
        <w:t>hora</w:t>
      </w:r>
      <w:r>
        <w:t xml:space="preserve"> de </w:t>
      </w:r>
      <w:r w:rsidRPr="00B763A5">
        <w:t>elegir bien</w:t>
      </w:r>
      <w:r>
        <w:t xml:space="preserve"> y </w:t>
      </w:r>
      <w:r w:rsidRPr="00B763A5">
        <w:t>adecuadamente entre esta multitud</w:t>
      </w:r>
      <w:r>
        <w:t xml:space="preserve"> de </w:t>
      </w:r>
      <w:r w:rsidRPr="00B763A5">
        <w:t>diccionarios toma partido</w:t>
      </w:r>
      <w:r>
        <w:t xml:space="preserve"> la</w:t>
      </w:r>
      <w:r w:rsidRPr="00B763A5">
        <w:t xml:space="preserve"> </w:t>
      </w:r>
      <w:r w:rsidRPr="00B763A5">
        <w:rPr>
          <w:i/>
        </w:rPr>
        <w:t>crítica lexicográfica</w:t>
      </w:r>
      <w:r w:rsidRPr="00B763A5">
        <w:t>. Su objetivo no pretende ser ni</w:t>
      </w:r>
      <w:r>
        <w:t xml:space="preserve"> el </w:t>
      </w:r>
      <w:r w:rsidRPr="00B763A5">
        <w:t>elogio, ni</w:t>
      </w:r>
      <w:r>
        <w:t xml:space="preserve"> el </w:t>
      </w:r>
      <w:r w:rsidRPr="00B763A5">
        <w:t>deslustre</w:t>
      </w:r>
      <w:r>
        <w:t xml:space="preserve"> de los </w:t>
      </w:r>
      <w:r w:rsidRPr="00B763A5">
        <w:t xml:space="preserve">diccionarios, sino más bien </w:t>
      </w:r>
      <w:r w:rsidRPr="005D686A">
        <w:t xml:space="preserve">una crítica objetiva que lleva a la mejora </w:t>
      </w:r>
      <w:r w:rsidRPr="004B5BEB">
        <w:t>de</w:t>
      </w:r>
      <w:r w:rsidRPr="005D686A">
        <w:t xml:space="preserve"> estas obras de consulta.</w:t>
      </w:r>
      <w:r w:rsidRPr="00B763A5">
        <w:t xml:space="preserve"> La descripción del campo que ocupa esta subrama</w:t>
      </w:r>
      <w:r>
        <w:t xml:space="preserve"> de la </w:t>
      </w:r>
      <w:r w:rsidRPr="00B763A5">
        <w:t>teoría lexicográfica</w:t>
      </w:r>
      <w:r>
        <w:t xml:space="preserve"> se </w:t>
      </w:r>
      <w:r w:rsidRPr="003A01E2">
        <w:t>ve reflejad</w:t>
      </w:r>
      <w:r>
        <w:t>a en las siguientes</w:t>
      </w:r>
      <w:r w:rsidRPr="003A01E2">
        <w:t xml:space="preserve"> </w:t>
      </w:r>
      <w:r w:rsidRPr="00B763A5">
        <w:t>palabras</w:t>
      </w:r>
      <w:r>
        <w:t>:</w:t>
      </w:r>
      <w:r w:rsidRPr="00B763A5">
        <w:t xml:space="preserve"> </w:t>
      </w:r>
    </w:p>
    <w:p w:rsidR="005D686A" w:rsidRPr="004B5BEB" w:rsidRDefault="005D686A" w:rsidP="000D24C3">
      <w:pPr>
        <w:pStyle w:val="Odstavecseseznamem"/>
        <w:spacing w:line="360" w:lineRule="auto"/>
        <w:rPr>
          <w:sz w:val="22"/>
        </w:rPr>
      </w:pPr>
      <w:r w:rsidRPr="004B5BEB">
        <w:rPr>
          <w:sz w:val="22"/>
        </w:rPr>
        <w:t xml:space="preserve">Entre sus objetivos está determinar los criterios que permitan saber cuál es el diccionario adecuado para cada usuario y para cumplir una determinada necesidad: como no existe un único diccionario, ni un único usuario, y tampoco una sola función que desempeñar, conviene buscar métodos que permitan valorar adecuadamente estas obras atendiendo a estos factores, los cuales justifican la existencia de la crítica de diccionarios. </w:t>
      </w:r>
      <w:r w:rsidRPr="004B5BEB">
        <w:rPr>
          <w:noProof/>
          <w:sz w:val="22"/>
        </w:rPr>
        <w:t>(Jiménez Ríos, 2013, pág. 24)</w:t>
      </w:r>
    </w:p>
    <w:p w:rsidR="009C47D4" w:rsidRDefault="002A2AAD" w:rsidP="00E25D8D">
      <w:pPr>
        <w:spacing w:line="360" w:lineRule="auto"/>
      </w:pPr>
      <w:r>
        <w:lastRenderedPageBreak/>
        <w:t xml:space="preserve">Entre todos los diccionarios que hay en el ámbito hispano </w:t>
      </w:r>
      <w:r w:rsidR="00E25D8D">
        <w:t xml:space="preserve">el </w:t>
      </w:r>
      <w:r>
        <w:t xml:space="preserve">más conocido </w:t>
      </w:r>
      <w:r w:rsidR="00E25D8D">
        <w:t xml:space="preserve">es </w:t>
      </w:r>
      <w:r>
        <w:t xml:space="preserve">el de la Academia. </w:t>
      </w:r>
      <w:r w:rsidR="00535DD3">
        <w:t xml:space="preserve">La Academia </w:t>
      </w:r>
      <w:r w:rsidR="004B5BEB">
        <w:t xml:space="preserve">desde sus principios </w:t>
      </w:r>
      <w:r w:rsidR="00535DD3">
        <w:t xml:space="preserve">goza de </w:t>
      </w:r>
      <w:r w:rsidR="004B5BEB">
        <w:t>mucho</w:t>
      </w:r>
      <w:r w:rsidR="00535DD3">
        <w:t xml:space="preserve"> prestigio. Con su diccionari</w:t>
      </w:r>
      <w:r w:rsidR="00564D27">
        <w:t>o de la lengua</w:t>
      </w:r>
      <w:r w:rsidR="00535DD3">
        <w:t xml:space="preserve"> y otr</w:t>
      </w:r>
      <w:r w:rsidR="00551471">
        <w:t>a</w:t>
      </w:r>
      <w:r w:rsidR="00535DD3">
        <w:t xml:space="preserve">s </w:t>
      </w:r>
      <w:r w:rsidR="00551471">
        <w:t>publicaciones</w:t>
      </w:r>
      <w:r w:rsidR="00404955">
        <w:t xml:space="preserve"> –</w:t>
      </w:r>
      <w:r w:rsidR="00535DD3">
        <w:t>que han ido apareciendo durante los años</w:t>
      </w:r>
      <w:r w:rsidR="00404955">
        <w:t>–</w:t>
      </w:r>
      <w:r w:rsidR="00535DD3">
        <w:t xml:space="preserve"> </w:t>
      </w:r>
      <w:r w:rsidR="00551471">
        <w:t>poco a poco ha empezado a interpretar el papel</w:t>
      </w:r>
      <w:r w:rsidR="000E59F4">
        <w:t xml:space="preserve"> protagonista en el escenario lexicográfico</w:t>
      </w:r>
      <w:r w:rsidR="00404955">
        <w:t xml:space="preserve"> hispánico.</w:t>
      </w:r>
      <w:r w:rsidR="00535DD3">
        <w:t xml:space="preserve"> </w:t>
      </w:r>
      <w:r w:rsidR="00310B59">
        <w:t xml:space="preserve">Y </w:t>
      </w:r>
      <w:r w:rsidR="00D7398A">
        <w:t xml:space="preserve">el </w:t>
      </w:r>
      <w:r w:rsidR="00707DA7" w:rsidRPr="00707DA7">
        <w:rPr>
          <w:i/>
        </w:rPr>
        <w:t>D</w:t>
      </w:r>
      <w:r w:rsidR="00D7398A" w:rsidRPr="00707DA7">
        <w:rPr>
          <w:i/>
        </w:rPr>
        <w:t>iccionar</w:t>
      </w:r>
      <w:r w:rsidR="00707DA7" w:rsidRPr="00707DA7">
        <w:rPr>
          <w:i/>
        </w:rPr>
        <w:t>io</w:t>
      </w:r>
      <w:r w:rsidR="00707DA7">
        <w:t xml:space="preserve"> </w:t>
      </w:r>
      <w:r w:rsidR="00B02DCD">
        <w:t xml:space="preserve">siendo tan presente no ha podido evitar críticas. </w:t>
      </w:r>
      <w:r w:rsidR="004B2672" w:rsidRPr="003F6AB5">
        <w:t>Ya</w:t>
      </w:r>
      <w:r w:rsidR="004B2672">
        <w:t xml:space="preserve"> en los primeros años fundacionales brotaron críticas dirigidas no sol</w:t>
      </w:r>
      <w:r w:rsidR="009E0F54">
        <w:t>amente</w:t>
      </w:r>
      <w:r w:rsidR="004B2672">
        <w:t xml:space="preserve"> al trabajo académico, sino </w:t>
      </w:r>
      <w:r w:rsidR="00C229E2">
        <w:t xml:space="preserve">también </w:t>
      </w:r>
      <w:r w:rsidR="004B2672">
        <w:t>a la propia corporación y a sus miembros</w:t>
      </w:r>
      <w:r w:rsidR="004B2672" w:rsidRPr="00A47D89">
        <w:t xml:space="preserve">. </w:t>
      </w:r>
      <w:r w:rsidR="00F476ED" w:rsidRPr="00A47D89">
        <w:t>En cuanto al diccionario</w:t>
      </w:r>
      <w:r w:rsidR="00707DA7">
        <w:t xml:space="preserve"> </w:t>
      </w:r>
      <w:r w:rsidR="008363B8">
        <w:t>salían comentarios</w:t>
      </w:r>
      <w:r w:rsidR="008427DF">
        <w:t xml:space="preserve"> fijándose en la cantidad de voces, en su calidad, en la información ofrecida y en el modo de hacerlo.</w:t>
      </w:r>
      <w:r w:rsidR="004B2672">
        <w:t xml:space="preserve"> </w:t>
      </w:r>
      <w:r w:rsidR="00D77AF1">
        <w:t>Asimismo,</w:t>
      </w:r>
      <w:r w:rsidR="003F6AB5">
        <w:t xml:space="preserve"> e</w:t>
      </w:r>
      <w:r w:rsidR="00B02DCD">
        <w:t xml:space="preserve">l </w:t>
      </w:r>
      <w:r w:rsidR="00B02DCD" w:rsidRPr="00B02DCD">
        <w:rPr>
          <w:i/>
        </w:rPr>
        <w:t>Diccionario</w:t>
      </w:r>
      <w:r w:rsidR="00B02DCD">
        <w:t xml:space="preserve"> de la Academia, c</w:t>
      </w:r>
      <w:r w:rsidR="00310B59">
        <w:t>asi con exclusividad</w:t>
      </w:r>
      <w:r w:rsidR="00B02DCD">
        <w:t>,</w:t>
      </w:r>
      <w:r w:rsidR="00310B59">
        <w:t xml:space="preserve"> ha </w:t>
      </w:r>
      <w:r w:rsidR="00707DA7">
        <w:t>llegado a monopolizar</w:t>
      </w:r>
      <w:r w:rsidR="00310B59">
        <w:t xml:space="preserve"> la crítica </w:t>
      </w:r>
      <w:r w:rsidR="00B02DCD">
        <w:t xml:space="preserve">lexicográfica. </w:t>
      </w:r>
    </w:p>
    <w:p w:rsidR="00C22CE3" w:rsidRDefault="009516F3" w:rsidP="00310B59">
      <w:pPr>
        <w:spacing w:line="360" w:lineRule="auto"/>
        <w:ind w:firstLine="708"/>
      </w:pPr>
      <w:r>
        <w:t>En n</w:t>
      </w:r>
      <w:r w:rsidR="00C22CE3">
        <w:t xml:space="preserve">uestra tesis doctoral </w:t>
      </w:r>
      <w:r>
        <w:t>nos vamos a dedicar</w:t>
      </w:r>
      <w:r w:rsidR="00C22CE3">
        <w:t xml:space="preserve"> </w:t>
      </w:r>
      <w:r w:rsidR="007440C9">
        <w:t xml:space="preserve">precisamente </w:t>
      </w:r>
      <w:r>
        <w:t xml:space="preserve">a </w:t>
      </w:r>
      <w:r w:rsidR="007440C9">
        <w:t xml:space="preserve">este tema, </w:t>
      </w:r>
      <w:r w:rsidR="00A80FD3">
        <w:t>a</w:t>
      </w:r>
      <w:r w:rsidR="00C22CE3">
        <w:t xml:space="preserve"> la crítica lexicográfica</w:t>
      </w:r>
      <w:r w:rsidR="00C22CE3" w:rsidRPr="009516F3">
        <w:t xml:space="preserve">. </w:t>
      </w:r>
      <w:r w:rsidR="00310B59" w:rsidRPr="009516F3">
        <w:t>Y m</w:t>
      </w:r>
      <w:r w:rsidR="00C22CE3" w:rsidRPr="009516F3">
        <w:t xml:space="preserve">ás en concreto vamos a enfocar nuestro interés en las críticas que se publicaron con la mirada puesta en el </w:t>
      </w:r>
      <w:r w:rsidR="00C22CE3" w:rsidRPr="009516F3">
        <w:rPr>
          <w:i/>
        </w:rPr>
        <w:t>Diccionario</w:t>
      </w:r>
      <w:r w:rsidR="00C22CE3" w:rsidRPr="009516F3">
        <w:t xml:space="preserve"> de la Real Academia Española.</w:t>
      </w:r>
      <w:r w:rsidR="00C22CE3">
        <w:t xml:space="preserve"> No nos metemos en un terreno que no esté investigado. Pretendemos continuar en la trayectoria iniciada por Enrique Jiménez Ríos. Este </w:t>
      </w:r>
      <w:r w:rsidR="00AD4C2F">
        <w:t xml:space="preserve">autor </w:t>
      </w:r>
      <w:r w:rsidR="00C22CE3">
        <w:t xml:space="preserve">en su libro </w:t>
      </w:r>
      <w:r w:rsidR="00C22CE3" w:rsidRPr="000D24C3">
        <w:rPr>
          <w:i/>
        </w:rPr>
        <w:t>La crítica lexicográfica y el Diccionario de la Real Academia Española. Obras y autores contra el Diccionario</w:t>
      </w:r>
      <w:r w:rsidR="00C22CE3">
        <w:t xml:space="preserve"> (2013) hizo un análisis detallado de las críticas que examinaron el </w:t>
      </w:r>
      <w:r>
        <w:t>d</w:t>
      </w:r>
      <w:r w:rsidR="00C22CE3" w:rsidRPr="009516F3">
        <w:t>iccionario</w:t>
      </w:r>
      <w:r w:rsidR="00C22CE3">
        <w:t xml:space="preserve"> </w:t>
      </w:r>
      <w:r>
        <w:t>académico</w:t>
      </w:r>
      <w:r w:rsidR="00C22CE3">
        <w:t xml:space="preserve"> desde su primera edición hasta la 15ª publicada en 1925. Nosotros </w:t>
      </w:r>
      <w:r w:rsidRPr="009516F3">
        <w:t>enlazaremos</w:t>
      </w:r>
      <w:r>
        <w:t xml:space="preserve"> </w:t>
      </w:r>
      <w:r w:rsidR="00C22CE3">
        <w:t xml:space="preserve">con las críticas dedicadas a la edición siguiente, publicada en 1936/1939, y pensamos llegar hasta donde nos permita el espacio de la tesis, pero muy probablemente nos quedaremos en el siglo </w:t>
      </w:r>
      <w:commentRangeStart w:id="0"/>
      <w:r w:rsidR="00C22CE3">
        <w:t>XX</w:t>
      </w:r>
      <w:commentRangeEnd w:id="0"/>
      <w:r w:rsidR="003A3508">
        <w:rPr>
          <w:rStyle w:val="Odkaznakoment"/>
        </w:rPr>
        <w:commentReference w:id="0"/>
      </w:r>
      <w:r w:rsidR="00C22CE3">
        <w:t>.</w:t>
      </w:r>
    </w:p>
    <w:p w:rsidR="00C22CE3" w:rsidRDefault="00C22CE3" w:rsidP="00C22CE3">
      <w:pPr>
        <w:spacing w:line="360" w:lineRule="auto"/>
      </w:pPr>
      <w:r>
        <w:tab/>
        <w:t xml:space="preserve">Nos va a interesar cómo ha ido evolucionando la crítica lexicográfica, que tendencias ha habido, que utilidad ha tenido, si se ha hecho uso de ella y, más en concreto, si ha tenido utilidad la que estaba centrada en el </w:t>
      </w:r>
      <w:r w:rsidRPr="006A03CF">
        <w:rPr>
          <w:i/>
        </w:rPr>
        <w:t>Diccionario</w:t>
      </w:r>
      <w:r>
        <w:t xml:space="preserve"> de la RAE. </w:t>
      </w:r>
    </w:p>
    <w:p w:rsidR="00652156" w:rsidRDefault="00E137DA" w:rsidP="007440C9">
      <w:pPr>
        <w:spacing w:line="360" w:lineRule="auto"/>
        <w:ind w:firstLine="708"/>
      </w:pPr>
      <w:r>
        <w:t>Dado que vamos a continuar en el trabajo empezado por Jiménez Ríos, hemos est</w:t>
      </w:r>
      <w:r w:rsidR="002E4265">
        <w:t xml:space="preserve">udiado la metodología que </w:t>
      </w:r>
      <w:r w:rsidR="00D119FD">
        <w:t xml:space="preserve">él </w:t>
      </w:r>
      <w:r w:rsidR="002E4265">
        <w:t xml:space="preserve">emplea </w:t>
      </w:r>
      <w:r w:rsidR="007440C9">
        <w:t>para su trabajo</w:t>
      </w:r>
      <w:r w:rsidR="002E4265">
        <w:t>.</w:t>
      </w:r>
      <w:r w:rsidR="007440C9">
        <w:t xml:space="preserve"> </w:t>
      </w:r>
      <w:r w:rsidR="002E4265" w:rsidRPr="00DD5BAA">
        <w:t>O</w:t>
      </w:r>
      <w:r w:rsidR="00C17774" w:rsidRPr="00DD5BAA">
        <w:t>bservamos</w:t>
      </w:r>
      <w:r w:rsidR="00C17774">
        <w:t xml:space="preserve"> que </w:t>
      </w:r>
      <w:r w:rsidR="00FA1027">
        <w:t>divide las críticas en dos bloques</w:t>
      </w:r>
      <w:r w:rsidR="002E4265">
        <w:t xml:space="preserve">, </w:t>
      </w:r>
      <w:r w:rsidR="002E4265" w:rsidRPr="00DD5BAA">
        <w:t>en las satíricas</w:t>
      </w:r>
      <w:r w:rsidR="00DD5BAA" w:rsidRPr="00DD5BAA">
        <w:t xml:space="preserve"> o burlonas</w:t>
      </w:r>
      <w:r w:rsidR="002E4265" w:rsidRPr="00DD5BAA">
        <w:t xml:space="preserve"> y en las serias, </w:t>
      </w:r>
      <w:r w:rsidR="00A27674">
        <w:t>más</w:t>
      </w:r>
      <w:r w:rsidR="002E4265" w:rsidRPr="00DD5BAA">
        <w:t xml:space="preserve"> en cada bloque las analiza </w:t>
      </w:r>
      <w:r w:rsidR="002E4265">
        <w:rPr>
          <w:rFonts w:cs="Times New Roman"/>
        </w:rPr>
        <w:t xml:space="preserve">cronológicamente en relación con las </w:t>
      </w:r>
      <w:r w:rsidR="002E4265" w:rsidRPr="00EA346E">
        <w:rPr>
          <w:rFonts w:cs="Times New Roman"/>
        </w:rPr>
        <w:t>ediciones</w:t>
      </w:r>
      <w:r w:rsidR="00EA346E" w:rsidRPr="00EA346E">
        <w:rPr>
          <w:rFonts w:cs="Times New Roman"/>
        </w:rPr>
        <w:t xml:space="preserve"> </w:t>
      </w:r>
      <w:r w:rsidR="00EA346E">
        <w:t xml:space="preserve">correspondientes del </w:t>
      </w:r>
      <w:r w:rsidR="00EA346E" w:rsidRPr="006D444E">
        <w:rPr>
          <w:i/>
        </w:rPr>
        <w:t>Diccionario</w:t>
      </w:r>
      <w:r w:rsidR="002E4265">
        <w:rPr>
          <w:rFonts w:cs="Times New Roman"/>
        </w:rPr>
        <w:t>.</w:t>
      </w:r>
      <w:r w:rsidR="002E4265">
        <w:t xml:space="preserve"> </w:t>
      </w:r>
      <w:r w:rsidR="00AE3E8E">
        <w:t>Primero</w:t>
      </w:r>
      <w:r w:rsidR="00652156">
        <w:t>,</w:t>
      </w:r>
      <w:r w:rsidR="00AE3E8E">
        <w:t xml:space="preserve"> </w:t>
      </w:r>
      <w:r w:rsidR="0063538F">
        <w:t xml:space="preserve">en </w:t>
      </w:r>
      <w:r w:rsidR="00876203">
        <w:t xml:space="preserve">la parte llamada </w:t>
      </w:r>
      <w:r w:rsidR="00876203" w:rsidRPr="00876203">
        <w:rPr>
          <w:i/>
        </w:rPr>
        <w:t>Críticas a la Academia y diatribas contra el Diccionario</w:t>
      </w:r>
      <w:r w:rsidR="00652156">
        <w:rPr>
          <w:i/>
        </w:rPr>
        <w:t>,</w:t>
      </w:r>
      <w:r w:rsidR="00876203">
        <w:t xml:space="preserve"> </w:t>
      </w:r>
      <w:r w:rsidR="00AE3E8E">
        <w:t xml:space="preserve">examina  </w:t>
      </w:r>
    </w:p>
    <w:p w:rsidR="00652156" w:rsidRPr="00652156" w:rsidRDefault="00AE3E8E" w:rsidP="00652156">
      <w:pPr>
        <w:spacing w:line="360" w:lineRule="auto"/>
        <w:ind w:left="708"/>
        <w:rPr>
          <w:rFonts w:cs="Times New Roman"/>
          <w:sz w:val="22"/>
        </w:rPr>
      </w:pPr>
      <w:r w:rsidRPr="00652156">
        <w:rPr>
          <w:rFonts w:cs="Times New Roman"/>
          <w:sz w:val="22"/>
        </w:rPr>
        <w:t>[</w:t>
      </w:r>
      <w:r w:rsidR="007440C9">
        <w:rPr>
          <w:rFonts w:cs="Times New Roman"/>
          <w:sz w:val="22"/>
        </w:rPr>
        <w:t>las]</w:t>
      </w:r>
      <w:r w:rsidR="00652156" w:rsidRPr="00652156">
        <w:rPr>
          <w:rFonts w:cs="Times New Roman"/>
          <w:sz w:val="22"/>
        </w:rPr>
        <w:t xml:space="preserve"> </w:t>
      </w:r>
      <w:r w:rsidRPr="00652156">
        <w:rPr>
          <w:rFonts w:cs="Times New Roman"/>
          <w:sz w:val="22"/>
        </w:rPr>
        <w:t>críticas recibidas por la institución y su obra</w:t>
      </w:r>
      <w:r w:rsidR="00840D24" w:rsidRPr="00652156">
        <w:rPr>
          <w:rFonts w:cs="Times New Roman"/>
          <w:sz w:val="22"/>
        </w:rPr>
        <w:t>, y se presenta el inicio de</w:t>
      </w:r>
      <w:r w:rsidR="007D2FEB" w:rsidRPr="00652156">
        <w:rPr>
          <w:rFonts w:cs="Times New Roman"/>
          <w:sz w:val="22"/>
        </w:rPr>
        <w:t xml:space="preserve"> </w:t>
      </w:r>
      <w:r w:rsidR="00840D24" w:rsidRPr="00652156">
        <w:rPr>
          <w:rFonts w:cs="Times New Roman"/>
          <w:sz w:val="22"/>
        </w:rPr>
        <w:t>la disputa sobre el diccionario, la cual sienta las bases de un modo de proceder que,</w:t>
      </w:r>
      <w:r w:rsidR="00526493" w:rsidRPr="00652156">
        <w:rPr>
          <w:rFonts w:cs="Times New Roman"/>
          <w:sz w:val="22"/>
        </w:rPr>
        <w:t xml:space="preserve"> </w:t>
      </w:r>
      <w:r w:rsidR="00840D24" w:rsidRPr="00652156">
        <w:rPr>
          <w:rFonts w:cs="Times New Roman"/>
          <w:sz w:val="22"/>
        </w:rPr>
        <w:t>con cambios por el paso del tiempo, llega hasta nuestros días</w:t>
      </w:r>
      <w:r w:rsidR="0023752F" w:rsidRPr="00652156">
        <w:rPr>
          <w:rFonts w:cs="Times New Roman"/>
          <w:sz w:val="22"/>
        </w:rPr>
        <w:t>. Es un ejemplo de disputa lexicográfica, pues la</w:t>
      </w:r>
      <w:r w:rsidR="00DD46D0" w:rsidRPr="00652156">
        <w:rPr>
          <w:rFonts w:cs="Times New Roman"/>
          <w:sz w:val="22"/>
        </w:rPr>
        <w:t>s</w:t>
      </w:r>
      <w:r w:rsidR="0023752F" w:rsidRPr="00652156">
        <w:rPr>
          <w:rFonts w:cs="Times New Roman"/>
          <w:sz w:val="22"/>
        </w:rPr>
        <w:t xml:space="preserve"> observaci</w:t>
      </w:r>
      <w:r w:rsidR="00DD46D0" w:rsidRPr="00652156">
        <w:rPr>
          <w:rFonts w:cs="Times New Roman"/>
          <w:sz w:val="22"/>
        </w:rPr>
        <w:t xml:space="preserve">ones hechas al diccionario encuentran respuesta en personajes relacionados con la </w:t>
      </w:r>
      <w:r w:rsidR="00DD46D0" w:rsidRPr="00652156">
        <w:rPr>
          <w:rFonts w:cs="Times New Roman"/>
          <w:sz w:val="22"/>
        </w:rPr>
        <w:lastRenderedPageBreak/>
        <w:t>Academia, que tratan de defender la obra y tienen, a su vez, la réplica de sus detractores.</w:t>
      </w:r>
      <w:r w:rsidR="00652156">
        <w:rPr>
          <w:rFonts w:cs="Times New Roman"/>
          <w:sz w:val="22"/>
        </w:rPr>
        <w:t xml:space="preserve"> (2013, p. 18)</w:t>
      </w:r>
    </w:p>
    <w:p w:rsidR="00652156" w:rsidRDefault="00526493" w:rsidP="000D24C3">
      <w:pPr>
        <w:spacing w:line="360" w:lineRule="auto"/>
        <w:rPr>
          <w:rFonts w:cs="Times New Roman"/>
        </w:rPr>
      </w:pPr>
      <w:r>
        <w:rPr>
          <w:rFonts w:cs="Times New Roman"/>
        </w:rPr>
        <w:t xml:space="preserve">En el </w:t>
      </w:r>
      <w:r w:rsidR="00876203">
        <w:rPr>
          <w:rFonts w:cs="Times New Roman"/>
        </w:rPr>
        <w:t>otro</w:t>
      </w:r>
      <w:r>
        <w:rPr>
          <w:rFonts w:cs="Times New Roman"/>
        </w:rPr>
        <w:t xml:space="preserve"> bloque </w:t>
      </w:r>
      <w:r w:rsidR="00876203">
        <w:rPr>
          <w:rFonts w:cs="Times New Roman"/>
        </w:rPr>
        <w:t xml:space="preserve">llamado </w:t>
      </w:r>
      <w:r w:rsidR="00876203" w:rsidRPr="00876203">
        <w:rPr>
          <w:rFonts w:cs="Times New Roman"/>
          <w:i/>
        </w:rPr>
        <w:t>Observaciones críticas al Diccionario de la Real Academia Española</w:t>
      </w:r>
      <w:r w:rsidR="00876203">
        <w:rPr>
          <w:rFonts w:cs="Times New Roman"/>
        </w:rPr>
        <w:t xml:space="preserve"> </w:t>
      </w:r>
    </w:p>
    <w:p w:rsidR="00FA1027" w:rsidRPr="00652156" w:rsidRDefault="00652156" w:rsidP="00652156">
      <w:pPr>
        <w:spacing w:line="360" w:lineRule="auto"/>
        <w:ind w:left="708"/>
        <w:rPr>
          <w:rFonts w:cs="Times New Roman"/>
          <w:sz w:val="22"/>
        </w:rPr>
      </w:pPr>
      <w:r w:rsidRPr="00652156">
        <w:rPr>
          <w:rFonts w:cs="Times New Roman"/>
          <w:sz w:val="22"/>
        </w:rPr>
        <w:t xml:space="preserve">[…] </w:t>
      </w:r>
      <w:r w:rsidR="00526493" w:rsidRPr="00652156">
        <w:rPr>
          <w:rFonts w:cs="Times New Roman"/>
          <w:sz w:val="22"/>
        </w:rPr>
        <w:t xml:space="preserve">ofrece </w:t>
      </w:r>
      <w:r w:rsidR="0064598E" w:rsidRPr="00652156">
        <w:rPr>
          <w:rFonts w:cs="Times New Roman"/>
          <w:sz w:val="22"/>
        </w:rPr>
        <w:t>u</w:t>
      </w:r>
      <w:r w:rsidR="00526493" w:rsidRPr="00652156">
        <w:rPr>
          <w:rFonts w:cs="Times New Roman"/>
          <w:sz w:val="22"/>
        </w:rPr>
        <w:t>n recorrido por los comentarios hechos al diccionario con el fin do mejorarlo. Las obras que los hacen no están guiadas por una crítica jocosa y burlona –salvo alguna excepción o caso particular–, sino constructiva y científica; por ello, se centran en contenidos concretos y se percibe el uso de lo que puede considerarse la creación de un método de análisis lexicográfico que se va afinando poco a poco.</w:t>
      </w:r>
      <w:r w:rsidRPr="00652156">
        <w:rPr>
          <w:rFonts w:cs="Times New Roman"/>
          <w:sz w:val="22"/>
        </w:rPr>
        <w:t xml:space="preserve"> (2013, p. 18-19)</w:t>
      </w:r>
    </w:p>
    <w:p w:rsidR="006D444E" w:rsidRDefault="00190582" w:rsidP="000D24C3">
      <w:pPr>
        <w:spacing w:line="360" w:lineRule="auto"/>
      </w:pPr>
      <w:r>
        <w:t>Ahora bien, para</w:t>
      </w:r>
      <w:r w:rsidR="009A12B5">
        <w:t xml:space="preserve"> la metodología de</w:t>
      </w:r>
      <w:r>
        <w:t xml:space="preserve"> nuestro trabajo </w:t>
      </w:r>
      <w:r w:rsidRPr="00DD5BAA">
        <w:t xml:space="preserve">en el que vamos a </w:t>
      </w:r>
      <w:r w:rsidR="00B314E3" w:rsidRPr="00DD5BAA">
        <w:t>analizar</w:t>
      </w:r>
      <w:r w:rsidR="00414F34" w:rsidRPr="00DD5BAA">
        <w:t xml:space="preserve"> las obras críticas que comentan el </w:t>
      </w:r>
      <w:r w:rsidR="00414F34" w:rsidRPr="00DD5BAA">
        <w:rPr>
          <w:i/>
        </w:rPr>
        <w:t>Diccionario</w:t>
      </w:r>
      <w:r w:rsidR="00414F34" w:rsidRPr="00DD5BAA">
        <w:t xml:space="preserve"> de la RAE a partir de su 1</w:t>
      </w:r>
      <w:r w:rsidR="00DF1F77" w:rsidRPr="00DD5BAA">
        <w:t>6</w:t>
      </w:r>
      <w:r w:rsidR="00414F34" w:rsidRPr="00DD5BAA">
        <w:t>ª edición</w:t>
      </w:r>
      <w:r w:rsidR="00B314E3" w:rsidRPr="00DD5BAA">
        <w:t xml:space="preserve"> </w:t>
      </w:r>
      <w:r w:rsidR="00842D91" w:rsidRPr="00DD5BAA">
        <w:t xml:space="preserve">se nos </w:t>
      </w:r>
      <w:r w:rsidR="00E3606C">
        <w:t>muestran</w:t>
      </w:r>
      <w:r w:rsidR="00842D91" w:rsidRPr="00DD5BAA">
        <w:t xml:space="preserve"> </w:t>
      </w:r>
      <w:r w:rsidR="00CA2D8D" w:rsidRPr="00DD5BAA">
        <w:t>tres</w:t>
      </w:r>
      <w:r w:rsidR="00842D91">
        <w:t>, o más, caminos</w:t>
      </w:r>
      <w:r w:rsidR="006D444E">
        <w:t>:</w:t>
      </w:r>
    </w:p>
    <w:p w:rsidR="006D444E" w:rsidRDefault="00842D91" w:rsidP="006D444E">
      <w:pPr>
        <w:pStyle w:val="Odstavecseseznamem"/>
        <w:numPr>
          <w:ilvl w:val="0"/>
          <w:numId w:val="2"/>
        </w:numPr>
        <w:spacing w:line="360" w:lineRule="auto"/>
      </w:pPr>
      <w:r>
        <w:t>P</w:t>
      </w:r>
      <w:r w:rsidR="006D0855">
        <w:t xml:space="preserve">or un lado, </w:t>
      </w:r>
      <w:r w:rsidR="00DD2D9F">
        <w:t>podríamos</w:t>
      </w:r>
      <w:r w:rsidR="00B314E3">
        <w:t xml:space="preserve"> </w:t>
      </w:r>
      <w:r w:rsidR="00DD2D9F">
        <w:t xml:space="preserve">seguir el camino trazado por </w:t>
      </w:r>
      <w:r w:rsidR="00B314E3">
        <w:t>Jiménez Ríos</w:t>
      </w:r>
      <w:r w:rsidR="006C0AA7">
        <w:t xml:space="preserve"> y </w:t>
      </w:r>
      <w:r w:rsidR="00262991">
        <w:t>estudiar</w:t>
      </w:r>
      <w:r w:rsidR="00D74C26">
        <w:t xml:space="preserve"> </w:t>
      </w:r>
      <w:r w:rsidR="006C0AA7">
        <w:t>las críticas</w:t>
      </w:r>
      <w:r w:rsidR="00D74C26">
        <w:t xml:space="preserve"> en dos etapas, primero las</w:t>
      </w:r>
      <w:r w:rsidR="006C0AA7">
        <w:t xml:space="preserve"> satíricas o burlonas y</w:t>
      </w:r>
      <w:r w:rsidR="00D74C26">
        <w:t xml:space="preserve"> </w:t>
      </w:r>
      <w:r w:rsidR="00AC106F">
        <w:t>a continuación</w:t>
      </w:r>
      <w:r w:rsidR="006C0AA7">
        <w:t xml:space="preserve"> las críticas serias cuyo interés está en el mejoramiento de la obra. </w:t>
      </w:r>
    </w:p>
    <w:p w:rsidR="006D444E" w:rsidRDefault="00C26305" w:rsidP="006D444E">
      <w:pPr>
        <w:pStyle w:val="Odstavecseseznamem"/>
        <w:numPr>
          <w:ilvl w:val="0"/>
          <w:numId w:val="2"/>
        </w:numPr>
        <w:spacing w:line="360" w:lineRule="auto"/>
      </w:pPr>
      <w:r>
        <w:t xml:space="preserve">Sin embargo, </w:t>
      </w:r>
      <w:r w:rsidR="004B526B">
        <w:t xml:space="preserve">también </w:t>
      </w:r>
      <w:r w:rsidR="006D444E">
        <w:t>existe la posibilidad de estudiar</w:t>
      </w:r>
      <w:r w:rsidR="0014548F">
        <w:t xml:space="preserve"> </w:t>
      </w:r>
      <w:r w:rsidR="006D444E">
        <w:t>las obras críticas</w:t>
      </w:r>
      <w:r w:rsidR="00514861">
        <w:t xml:space="preserve"> –</w:t>
      </w:r>
      <w:r w:rsidR="00365D17" w:rsidRPr="00514861">
        <w:t>de la época seleccionada</w:t>
      </w:r>
      <w:r w:rsidR="00514861">
        <w:t>–</w:t>
      </w:r>
      <w:r w:rsidR="006D444E">
        <w:t xml:space="preserve"> </w:t>
      </w:r>
      <w:r w:rsidR="00514861">
        <w:t xml:space="preserve">simplemente </w:t>
      </w:r>
      <w:r w:rsidR="00365D17">
        <w:t>una tras otra</w:t>
      </w:r>
      <w:r w:rsidR="00714804">
        <w:t xml:space="preserve"> </w:t>
      </w:r>
      <w:r w:rsidR="006D444E">
        <w:t>en el orden cronológico siempre</w:t>
      </w:r>
      <w:r w:rsidR="00A47B74">
        <w:t xml:space="preserve"> relacionándolas con la edición correspondiente del </w:t>
      </w:r>
      <w:commentRangeStart w:id="1"/>
      <w:r w:rsidR="00A47B74" w:rsidRPr="006D444E">
        <w:rPr>
          <w:i/>
        </w:rPr>
        <w:t>Diccionario</w:t>
      </w:r>
      <w:commentRangeEnd w:id="1"/>
      <w:r w:rsidR="00C0111C">
        <w:rPr>
          <w:rStyle w:val="Odkaznakoment"/>
        </w:rPr>
        <w:commentReference w:id="1"/>
      </w:r>
      <w:r w:rsidR="00A47B74">
        <w:t xml:space="preserve">. </w:t>
      </w:r>
    </w:p>
    <w:p w:rsidR="008E39F2" w:rsidRDefault="00FA3524" w:rsidP="006D444E">
      <w:pPr>
        <w:pStyle w:val="Odstavecseseznamem"/>
        <w:numPr>
          <w:ilvl w:val="0"/>
          <w:numId w:val="2"/>
        </w:numPr>
        <w:spacing w:line="360" w:lineRule="auto"/>
      </w:pPr>
      <w:r>
        <w:t>El tercer procedimiento</w:t>
      </w:r>
      <w:r w:rsidR="00B05921">
        <w:t xml:space="preserve"> </w:t>
      </w:r>
      <w:r w:rsidR="00EA346E">
        <w:t>que se</w:t>
      </w:r>
      <w:r w:rsidR="00514861">
        <w:t xml:space="preserve"> nos</w:t>
      </w:r>
      <w:r w:rsidR="00EA346E">
        <w:t xml:space="preserve"> ofrece a seguir</w:t>
      </w:r>
      <w:r w:rsidR="00B05921">
        <w:t xml:space="preserve"> es estudiar las críticas cronológicamente y en relación con las ediciones del </w:t>
      </w:r>
      <w:r w:rsidR="00CA2D8D" w:rsidRPr="008505D6">
        <w:rPr>
          <w:i/>
        </w:rPr>
        <w:t>Diccionario,</w:t>
      </w:r>
      <w:r w:rsidR="00B05921">
        <w:t xml:space="preserve"> </w:t>
      </w:r>
      <w:r w:rsidR="00CA2D8D" w:rsidRPr="00514861">
        <w:t>pero</w:t>
      </w:r>
      <w:r w:rsidR="00CA2D8D">
        <w:t xml:space="preserve"> </w:t>
      </w:r>
      <w:r w:rsidR="00B05921">
        <w:t xml:space="preserve">en dos fases </w:t>
      </w:r>
      <w:r w:rsidR="00955A6C">
        <w:t>apoyándose en</w:t>
      </w:r>
      <w:r w:rsidR="00B05921">
        <w:t xml:space="preserve"> la tipología de la crítica lexicográfica que hace Hernández (1998). Es decir, </w:t>
      </w:r>
      <w:r w:rsidR="00EA346E">
        <w:t xml:space="preserve">estudiar </w:t>
      </w:r>
      <w:r w:rsidR="00A6573A">
        <w:t>en la primera fase las críticas especializadas e investigadoras</w:t>
      </w:r>
      <w:r w:rsidR="00CA2D8D">
        <w:rPr>
          <w:rStyle w:val="Znakapoznpodarou"/>
        </w:rPr>
        <w:footnoteReference w:id="1"/>
      </w:r>
      <w:r w:rsidR="00A6573A">
        <w:t xml:space="preserve"> y en la segunda fase las críticas divulgativas u ocasionales.</w:t>
      </w:r>
      <w:r w:rsidR="005F2E65">
        <w:rPr>
          <w:rStyle w:val="Znakapoznpodarou"/>
        </w:rPr>
        <w:footnoteReference w:id="2"/>
      </w:r>
    </w:p>
    <w:p w:rsidR="006D444E" w:rsidRDefault="008E39F2" w:rsidP="00295535">
      <w:pPr>
        <w:jc w:val="left"/>
      </w:pPr>
      <w:r>
        <w:br w:type="page"/>
      </w:r>
    </w:p>
    <w:p w:rsidR="008E2039" w:rsidRDefault="008E2039" w:rsidP="008E2039">
      <w:pPr>
        <w:spacing w:line="360" w:lineRule="auto"/>
      </w:pPr>
      <w:r>
        <w:lastRenderedPageBreak/>
        <w:t xml:space="preserve">Veamos ahora las ventajas y las </w:t>
      </w:r>
      <w:r w:rsidR="00A11CDB">
        <w:t xml:space="preserve">inconvenientes de cada </w:t>
      </w:r>
      <w:r w:rsidR="00C61C29">
        <w:t>método.</w:t>
      </w:r>
    </w:p>
    <w:tbl>
      <w:tblPr>
        <w:tblStyle w:val="Mkatabulky"/>
        <w:tblW w:w="5000" w:type="pct"/>
        <w:tblLook w:val="04A0" w:firstRow="1" w:lastRow="0" w:firstColumn="1" w:lastColumn="0" w:noHBand="0" w:noVBand="1"/>
      </w:tblPr>
      <w:tblGrid>
        <w:gridCol w:w="4644"/>
        <w:gridCol w:w="4644"/>
      </w:tblGrid>
      <w:tr w:rsidR="00A11CDB" w:rsidRPr="001A1760" w:rsidTr="00545352">
        <w:trPr>
          <w:trHeight w:val="340"/>
        </w:trPr>
        <w:tc>
          <w:tcPr>
            <w:tcW w:w="5000" w:type="pct"/>
            <w:gridSpan w:val="2"/>
            <w:tcBorders>
              <w:bottom w:val="single" w:sz="4" w:space="0" w:color="auto"/>
            </w:tcBorders>
            <w:vAlign w:val="center"/>
          </w:tcPr>
          <w:p w:rsidR="00A11CDB" w:rsidRPr="004C2A47" w:rsidRDefault="00A11CDB" w:rsidP="004C2A47">
            <w:pPr>
              <w:pStyle w:val="Odstavecseseznamem"/>
              <w:numPr>
                <w:ilvl w:val="0"/>
                <w:numId w:val="3"/>
              </w:numPr>
              <w:spacing w:line="360" w:lineRule="auto"/>
              <w:jc w:val="center"/>
              <w:rPr>
                <w:sz w:val="22"/>
              </w:rPr>
            </w:pPr>
            <w:r w:rsidRPr="00E117B0">
              <w:rPr>
                <w:sz w:val="22"/>
              </w:rPr>
              <w:t>Metodología</w:t>
            </w:r>
            <w:r w:rsidRPr="004C2A47">
              <w:rPr>
                <w:sz w:val="22"/>
              </w:rPr>
              <w:t xml:space="preserve"> de Jiménez Ríos</w:t>
            </w:r>
          </w:p>
        </w:tc>
      </w:tr>
      <w:tr w:rsidR="00A11CDB" w:rsidRPr="001A1760" w:rsidTr="00545352">
        <w:tc>
          <w:tcPr>
            <w:tcW w:w="2500" w:type="pct"/>
            <w:tcBorders>
              <w:right w:val="nil"/>
            </w:tcBorders>
            <w:vAlign w:val="center"/>
          </w:tcPr>
          <w:p w:rsidR="00A11CDB" w:rsidRPr="001A1760" w:rsidRDefault="00A11CDB" w:rsidP="001A1760">
            <w:pPr>
              <w:spacing w:line="360" w:lineRule="auto"/>
              <w:jc w:val="center"/>
              <w:rPr>
                <w:sz w:val="22"/>
              </w:rPr>
            </w:pPr>
            <w:r w:rsidRPr="001A1760">
              <w:rPr>
                <w:sz w:val="22"/>
              </w:rPr>
              <w:t>Ventajas</w:t>
            </w:r>
          </w:p>
        </w:tc>
        <w:tc>
          <w:tcPr>
            <w:tcW w:w="2500" w:type="pct"/>
            <w:tcBorders>
              <w:left w:val="nil"/>
            </w:tcBorders>
            <w:vAlign w:val="center"/>
          </w:tcPr>
          <w:p w:rsidR="00A11CDB" w:rsidRPr="001A1760" w:rsidRDefault="00A11CDB" w:rsidP="001A1760">
            <w:pPr>
              <w:spacing w:line="360" w:lineRule="auto"/>
              <w:jc w:val="center"/>
              <w:rPr>
                <w:sz w:val="22"/>
              </w:rPr>
            </w:pPr>
            <w:r w:rsidRPr="001A1760">
              <w:rPr>
                <w:sz w:val="22"/>
              </w:rPr>
              <w:t>Inconvenientes</w:t>
            </w:r>
          </w:p>
        </w:tc>
      </w:tr>
      <w:tr w:rsidR="009C04F4" w:rsidRPr="001A1760" w:rsidTr="00C9507A">
        <w:trPr>
          <w:trHeight w:val="1133"/>
        </w:trPr>
        <w:tc>
          <w:tcPr>
            <w:tcW w:w="2500" w:type="pct"/>
          </w:tcPr>
          <w:p w:rsidR="00545352" w:rsidRPr="001A1760" w:rsidRDefault="00545352" w:rsidP="001A1760">
            <w:pPr>
              <w:pStyle w:val="Odstavecseseznamem"/>
              <w:numPr>
                <w:ilvl w:val="0"/>
                <w:numId w:val="1"/>
              </w:numPr>
              <w:spacing w:line="360" w:lineRule="auto"/>
              <w:rPr>
                <w:sz w:val="22"/>
                <w:u w:val="single"/>
              </w:rPr>
            </w:pPr>
            <w:r w:rsidRPr="001A1760">
              <w:rPr>
                <w:sz w:val="22"/>
                <w:u w:val="single"/>
              </w:rPr>
              <w:t>Las críticas queda</w:t>
            </w:r>
            <w:r w:rsidR="00514861">
              <w:rPr>
                <w:sz w:val="22"/>
                <w:u w:val="single"/>
              </w:rPr>
              <w:t>ría</w:t>
            </w:r>
            <w:r w:rsidRPr="001A1760">
              <w:rPr>
                <w:sz w:val="22"/>
                <w:u w:val="single"/>
              </w:rPr>
              <w:t>n distribuidas tipológicamente</w:t>
            </w:r>
            <w:r w:rsidR="005147CA">
              <w:rPr>
                <w:sz w:val="22"/>
                <w:u w:val="single"/>
              </w:rPr>
              <w:t>.</w:t>
            </w:r>
          </w:p>
          <w:p w:rsidR="00545352" w:rsidRPr="001A1760" w:rsidRDefault="00545352" w:rsidP="001A1760">
            <w:pPr>
              <w:pStyle w:val="Odstavecseseznamem"/>
              <w:numPr>
                <w:ilvl w:val="0"/>
                <w:numId w:val="1"/>
              </w:numPr>
              <w:spacing w:line="360" w:lineRule="auto"/>
              <w:rPr>
                <w:sz w:val="22"/>
              </w:rPr>
            </w:pPr>
            <w:r w:rsidRPr="001A1760">
              <w:rPr>
                <w:sz w:val="22"/>
              </w:rPr>
              <w:t>Tener las críticas distribuidas en dos bloques nos permitir</w:t>
            </w:r>
            <w:r w:rsidR="00514861">
              <w:rPr>
                <w:sz w:val="22"/>
              </w:rPr>
              <w:t>ía</w:t>
            </w:r>
            <w:r w:rsidRPr="001A1760">
              <w:rPr>
                <w:sz w:val="22"/>
              </w:rPr>
              <w:t xml:space="preserve"> </w:t>
            </w:r>
            <w:r w:rsidRPr="001A1760">
              <w:rPr>
                <w:sz w:val="22"/>
                <w:u w:val="single"/>
              </w:rPr>
              <w:t>analizarlas por separado</w:t>
            </w:r>
            <w:r w:rsidRPr="001A1760">
              <w:rPr>
                <w:sz w:val="22"/>
              </w:rPr>
              <w:t xml:space="preserve">. Primero, la evolución y las tendencias </w:t>
            </w:r>
            <w:r w:rsidR="00514861">
              <w:rPr>
                <w:sz w:val="22"/>
              </w:rPr>
              <w:t>de</w:t>
            </w:r>
            <w:r w:rsidRPr="001A1760">
              <w:rPr>
                <w:sz w:val="22"/>
              </w:rPr>
              <w:t xml:space="preserve"> la crítica</w:t>
            </w:r>
            <w:r w:rsidR="00B6763D" w:rsidRPr="001A1760">
              <w:rPr>
                <w:sz w:val="22"/>
              </w:rPr>
              <w:t xml:space="preserve"> </w:t>
            </w:r>
            <w:r w:rsidR="00B6763D" w:rsidRPr="00E3606C">
              <w:rPr>
                <w:sz w:val="22"/>
              </w:rPr>
              <w:t>satírica,</w:t>
            </w:r>
            <w:r w:rsidR="00B6763D" w:rsidRPr="001A1760">
              <w:rPr>
                <w:sz w:val="22"/>
              </w:rPr>
              <w:t xml:space="preserve"> luego </w:t>
            </w:r>
            <w:r w:rsidR="00514861">
              <w:rPr>
                <w:sz w:val="22"/>
              </w:rPr>
              <w:t>de</w:t>
            </w:r>
            <w:r w:rsidR="00B6763D" w:rsidRPr="001A1760">
              <w:rPr>
                <w:sz w:val="22"/>
              </w:rPr>
              <w:t xml:space="preserve"> la crítica seria, interesada en la mejora del </w:t>
            </w:r>
            <w:r w:rsidR="00B6763D" w:rsidRPr="002454A4">
              <w:rPr>
                <w:i/>
                <w:sz w:val="22"/>
              </w:rPr>
              <w:t>Diccionario</w:t>
            </w:r>
            <w:r w:rsidR="00B6763D" w:rsidRPr="001A1760">
              <w:rPr>
                <w:sz w:val="22"/>
              </w:rPr>
              <w:t>. Es posible</w:t>
            </w:r>
            <w:r w:rsidR="005147CA">
              <w:rPr>
                <w:sz w:val="22"/>
              </w:rPr>
              <w:t xml:space="preserve"> que</w:t>
            </w:r>
            <w:r w:rsidR="00B6763D" w:rsidRPr="001A1760">
              <w:rPr>
                <w:sz w:val="22"/>
              </w:rPr>
              <w:t xml:space="preserve"> </w:t>
            </w:r>
            <w:r w:rsidR="004E15DD">
              <w:rPr>
                <w:sz w:val="22"/>
              </w:rPr>
              <w:t>de esta forma</w:t>
            </w:r>
            <w:r w:rsidR="00B6763D" w:rsidRPr="001A1760">
              <w:rPr>
                <w:sz w:val="22"/>
              </w:rPr>
              <w:t xml:space="preserve"> </w:t>
            </w:r>
            <w:r w:rsidR="00C45B53" w:rsidRPr="00C45B53">
              <w:rPr>
                <w:sz w:val="22"/>
              </w:rPr>
              <w:t>sacáramos</w:t>
            </w:r>
            <w:r w:rsidR="00B6763D" w:rsidRPr="001A1760">
              <w:rPr>
                <w:sz w:val="22"/>
              </w:rPr>
              <w:t xml:space="preserve"> un resultado más detallado y mejor trabajado.</w:t>
            </w:r>
          </w:p>
        </w:tc>
        <w:tc>
          <w:tcPr>
            <w:tcW w:w="2500" w:type="pct"/>
          </w:tcPr>
          <w:p w:rsidR="00620660" w:rsidRPr="00304BFC" w:rsidRDefault="00620660" w:rsidP="001A1760">
            <w:pPr>
              <w:pStyle w:val="Odstavecseseznamem"/>
              <w:numPr>
                <w:ilvl w:val="0"/>
                <w:numId w:val="1"/>
              </w:numPr>
              <w:spacing w:line="360" w:lineRule="auto"/>
              <w:rPr>
                <w:sz w:val="22"/>
              </w:rPr>
            </w:pPr>
            <w:r w:rsidRPr="001A1760">
              <w:rPr>
                <w:sz w:val="22"/>
              </w:rPr>
              <w:t xml:space="preserve">Al aplicar esta metodología el lector estará obligado a una </w:t>
            </w:r>
            <w:r w:rsidRPr="001A1760">
              <w:rPr>
                <w:sz w:val="22"/>
                <w:u w:val="single"/>
              </w:rPr>
              <w:t>doble lectura</w:t>
            </w:r>
            <w:r w:rsidR="00B82BFF">
              <w:rPr>
                <w:sz w:val="22"/>
                <w:u w:val="single"/>
              </w:rPr>
              <w:t xml:space="preserve">: </w:t>
            </w:r>
            <w:r w:rsidR="00B82BFF" w:rsidRPr="00304BFC">
              <w:rPr>
                <w:sz w:val="22"/>
              </w:rPr>
              <w:t>p</w:t>
            </w:r>
            <w:r w:rsidRPr="001A1760">
              <w:rPr>
                <w:sz w:val="22"/>
              </w:rPr>
              <w:t xml:space="preserve">rimero, </w:t>
            </w:r>
            <w:r w:rsidR="00B82BFF">
              <w:rPr>
                <w:sz w:val="22"/>
              </w:rPr>
              <w:t xml:space="preserve">a </w:t>
            </w:r>
            <w:r w:rsidR="00D23A74" w:rsidRPr="001A1760">
              <w:rPr>
                <w:sz w:val="22"/>
              </w:rPr>
              <w:t>observar</w:t>
            </w:r>
            <w:r w:rsidRPr="001A1760">
              <w:rPr>
                <w:sz w:val="22"/>
              </w:rPr>
              <w:t xml:space="preserve"> todas las ediciones del </w:t>
            </w:r>
            <w:r w:rsidRPr="001A1760">
              <w:rPr>
                <w:i/>
                <w:sz w:val="22"/>
              </w:rPr>
              <w:t>Diccionario</w:t>
            </w:r>
            <w:r w:rsidRPr="001A1760">
              <w:rPr>
                <w:sz w:val="22"/>
              </w:rPr>
              <w:t xml:space="preserve"> de la época </w:t>
            </w:r>
            <w:r w:rsidR="00D23A74" w:rsidRPr="001A1760">
              <w:rPr>
                <w:sz w:val="22"/>
              </w:rPr>
              <w:t xml:space="preserve">estudiada </w:t>
            </w:r>
            <w:r w:rsidR="00304BFC">
              <w:rPr>
                <w:sz w:val="22"/>
              </w:rPr>
              <w:t xml:space="preserve">desde la óptica de </w:t>
            </w:r>
            <w:r w:rsidR="00D23A74" w:rsidRPr="001A1760">
              <w:rPr>
                <w:sz w:val="22"/>
              </w:rPr>
              <w:t>la crítica satírica</w:t>
            </w:r>
            <w:r w:rsidR="00304BFC">
              <w:rPr>
                <w:sz w:val="22"/>
              </w:rPr>
              <w:t xml:space="preserve"> y,</w:t>
            </w:r>
            <w:r w:rsidRPr="001A1760">
              <w:rPr>
                <w:sz w:val="22"/>
              </w:rPr>
              <w:t xml:space="preserve"> luego</w:t>
            </w:r>
            <w:r w:rsidR="00304BFC">
              <w:rPr>
                <w:sz w:val="22"/>
              </w:rPr>
              <w:t>,</w:t>
            </w:r>
            <w:r w:rsidRPr="001A1760">
              <w:rPr>
                <w:sz w:val="22"/>
              </w:rPr>
              <w:t xml:space="preserve"> </w:t>
            </w:r>
            <w:r w:rsidR="00304BFC">
              <w:rPr>
                <w:sz w:val="22"/>
              </w:rPr>
              <w:t>a mirar</w:t>
            </w:r>
            <w:r w:rsidRPr="001A1760">
              <w:rPr>
                <w:sz w:val="22"/>
              </w:rPr>
              <w:t xml:space="preserve"> otra vez todas las ediciones</w:t>
            </w:r>
            <w:r w:rsidR="007A6FF5" w:rsidRPr="001A1760">
              <w:rPr>
                <w:sz w:val="22"/>
              </w:rPr>
              <w:t xml:space="preserve">, pero esta </w:t>
            </w:r>
            <w:r w:rsidR="007A6FF5" w:rsidRPr="00304BFC">
              <w:rPr>
                <w:sz w:val="22"/>
              </w:rPr>
              <w:t xml:space="preserve">vez </w:t>
            </w:r>
            <w:r w:rsidR="00D23A74" w:rsidRPr="00304BFC">
              <w:rPr>
                <w:sz w:val="22"/>
              </w:rPr>
              <w:t xml:space="preserve">vistas </w:t>
            </w:r>
            <w:r w:rsidR="005147CA" w:rsidRPr="00304BFC">
              <w:rPr>
                <w:sz w:val="22"/>
              </w:rPr>
              <w:t>desde</w:t>
            </w:r>
            <w:r w:rsidR="00D23A74" w:rsidRPr="00304BFC">
              <w:rPr>
                <w:sz w:val="22"/>
              </w:rPr>
              <w:t xml:space="preserve"> la óptica de la crítica seria.</w:t>
            </w:r>
          </w:p>
          <w:p w:rsidR="009C04F4" w:rsidRPr="001A1760" w:rsidRDefault="009C04F4" w:rsidP="001A1760">
            <w:pPr>
              <w:pStyle w:val="Odstavecseseznamem"/>
              <w:numPr>
                <w:ilvl w:val="0"/>
                <w:numId w:val="1"/>
              </w:numPr>
              <w:spacing w:line="360" w:lineRule="auto"/>
              <w:rPr>
                <w:sz w:val="22"/>
              </w:rPr>
            </w:pPr>
            <w:r w:rsidRPr="001A1760">
              <w:rPr>
                <w:sz w:val="22"/>
              </w:rPr>
              <w:t xml:space="preserve">Muy probablemente será más </w:t>
            </w:r>
            <w:r w:rsidRPr="001A1760">
              <w:rPr>
                <w:sz w:val="22"/>
                <w:u w:val="single"/>
              </w:rPr>
              <w:t xml:space="preserve">complicado tener </w:t>
            </w:r>
            <w:r w:rsidR="005E00B9">
              <w:rPr>
                <w:sz w:val="22"/>
                <w:u w:val="single"/>
              </w:rPr>
              <w:t>una</w:t>
            </w:r>
            <w:r w:rsidRPr="001A1760">
              <w:rPr>
                <w:sz w:val="22"/>
                <w:u w:val="single"/>
              </w:rPr>
              <w:t xml:space="preserve"> imagen completa de las críticas</w:t>
            </w:r>
            <w:r w:rsidRPr="001A1760">
              <w:rPr>
                <w:sz w:val="22"/>
              </w:rPr>
              <w:t xml:space="preserve"> orientadas hacia una edición en concreto</w:t>
            </w:r>
            <w:r w:rsidR="002F4115">
              <w:rPr>
                <w:sz w:val="22"/>
              </w:rPr>
              <w:t>.</w:t>
            </w:r>
            <w:r w:rsidRPr="001A1760">
              <w:rPr>
                <w:sz w:val="22"/>
              </w:rPr>
              <w:t xml:space="preserve"> </w:t>
            </w:r>
          </w:p>
          <w:p w:rsidR="009C04F4" w:rsidRPr="001A1760" w:rsidRDefault="00C9507A" w:rsidP="001A1760">
            <w:pPr>
              <w:pStyle w:val="Odstavecseseznamem"/>
              <w:numPr>
                <w:ilvl w:val="0"/>
                <w:numId w:val="1"/>
              </w:numPr>
              <w:spacing w:line="360" w:lineRule="auto"/>
              <w:rPr>
                <w:sz w:val="22"/>
              </w:rPr>
            </w:pPr>
            <w:r>
              <w:rPr>
                <w:sz w:val="22"/>
              </w:rPr>
              <w:t>Jiménez Ríos</w:t>
            </w:r>
            <w:r w:rsidR="009C04F4" w:rsidRPr="001A1760">
              <w:rPr>
                <w:sz w:val="22"/>
              </w:rPr>
              <w:t xml:space="preserve"> complementa las críticas con las respuestas que salieron en defensa del </w:t>
            </w:r>
            <w:r w:rsidR="009C04F4" w:rsidRPr="001A1760">
              <w:rPr>
                <w:i/>
                <w:sz w:val="22"/>
              </w:rPr>
              <w:t>Diccionario</w:t>
            </w:r>
            <w:r w:rsidR="009C04F4" w:rsidRPr="001A1760">
              <w:rPr>
                <w:sz w:val="22"/>
              </w:rPr>
              <w:t xml:space="preserve">, de la Academia o del honor personal de los académicos. De esta manera la lectura de la obra resulta interesante, pero </w:t>
            </w:r>
            <w:r w:rsidR="009C04F4" w:rsidRPr="001A1760">
              <w:rPr>
                <w:sz w:val="22"/>
                <w:u w:val="single"/>
              </w:rPr>
              <w:t>se interrumpe la visión general de las críticas</w:t>
            </w:r>
          </w:p>
        </w:tc>
      </w:tr>
    </w:tbl>
    <w:tbl>
      <w:tblPr>
        <w:tblStyle w:val="Mkatabulky"/>
        <w:tblpPr w:leftFromText="141" w:rightFromText="141" w:vertAnchor="text" w:horzAnchor="margin" w:tblpY="353"/>
        <w:tblW w:w="5000" w:type="pct"/>
        <w:tblLook w:val="04A0" w:firstRow="1" w:lastRow="0" w:firstColumn="1" w:lastColumn="0" w:noHBand="0" w:noVBand="1"/>
      </w:tblPr>
      <w:tblGrid>
        <w:gridCol w:w="4644"/>
        <w:gridCol w:w="4644"/>
      </w:tblGrid>
      <w:tr w:rsidR="008E39F2" w:rsidRPr="004C2A47" w:rsidTr="008E39F2">
        <w:trPr>
          <w:trHeight w:val="340"/>
        </w:trPr>
        <w:tc>
          <w:tcPr>
            <w:tcW w:w="5000" w:type="pct"/>
            <w:gridSpan w:val="2"/>
            <w:tcBorders>
              <w:bottom w:val="single" w:sz="4" w:space="0" w:color="auto"/>
            </w:tcBorders>
            <w:vAlign w:val="center"/>
          </w:tcPr>
          <w:p w:rsidR="008E39F2" w:rsidRPr="004C2A47" w:rsidRDefault="008E39F2" w:rsidP="008E39F2">
            <w:pPr>
              <w:spacing w:line="360" w:lineRule="auto"/>
              <w:jc w:val="center"/>
              <w:rPr>
                <w:sz w:val="22"/>
              </w:rPr>
            </w:pPr>
            <w:r w:rsidRPr="004C2A47">
              <w:rPr>
                <w:sz w:val="22"/>
              </w:rPr>
              <w:t>b) Orden cronológico</w:t>
            </w:r>
          </w:p>
        </w:tc>
      </w:tr>
      <w:tr w:rsidR="008E39F2" w:rsidRPr="004C2A47" w:rsidTr="008E39F2">
        <w:tc>
          <w:tcPr>
            <w:tcW w:w="2500" w:type="pct"/>
            <w:tcBorders>
              <w:right w:val="nil"/>
            </w:tcBorders>
            <w:vAlign w:val="bottom"/>
          </w:tcPr>
          <w:p w:rsidR="008E39F2" w:rsidRPr="004C2A47" w:rsidRDefault="008E39F2" w:rsidP="008E39F2">
            <w:pPr>
              <w:spacing w:line="360" w:lineRule="auto"/>
              <w:jc w:val="center"/>
              <w:rPr>
                <w:sz w:val="22"/>
              </w:rPr>
            </w:pPr>
            <w:r w:rsidRPr="004C2A47">
              <w:rPr>
                <w:sz w:val="22"/>
              </w:rPr>
              <w:t>Ventajas</w:t>
            </w:r>
          </w:p>
        </w:tc>
        <w:tc>
          <w:tcPr>
            <w:tcW w:w="2500" w:type="pct"/>
            <w:tcBorders>
              <w:left w:val="nil"/>
            </w:tcBorders>
            <w:vAlign w:val="bottom"/>
          </w:tcPr>
          <w:p w:rsidR="008E39F2" w:rsidRPr="004C2A47" w:rsidRDefault="008E39F2" w:rsidP="008E39F2">
            <w:pPr>
              <w:spacing w:line="360" w:lineRule="auto"/>
              <w:jc w:val="center"/>
              <w:rPr>
                <w:sz w:val="22"/>
              </w:rPr>
            </w:pPr>
            <w:r w:rsidRPr="004C2A47">
              <w:rPr>
                <w:sz w:val="22"/>
              </w:rPr>
              <w:t>Inconvenientes</w:t>
            </w:r>
          </w:p>
        </w:tc>
      </w:tr>
      <w:tr w:rsidR="008E39F2" w:rsidRPr="004C2A47" w:rsidTr="008E39F2">
        <w:trPr>
          <w:trHeight w:val="2473"/>
        </w:trPr>
        <w:tc>
          <w:tcPr>
            <w:tcW w:w="2500" w:type="pct"/>
          </w:tcPr>
          <w:p w:rsidR="008E39F2" w:rsidRPr="004C2A47" w:rsidRDefault="008E39F2" w:rsidP="008E39F2">
            <w:pPr>
              <w:pStyle w:val="Odstavecseseznamem"/>
              <w:numPr>
                <w:ilvl w:val="0"/>
                <w:numId w:val="1"/>
              </w:numPr>
              <w:spacing w:line="360" w:lineRule="auto"/>
              <w:rPr>
                <w:sz w:val="22"/>
              </w:rPr>
            </w:pPr>
            <w:r w:rsidRPr="004C2A47">
              <w:rPr>
                <w:sz w:val="22"/>
              </w:rPr>
              <w:t xml:space="preserve">De esta manera ofreceríamos al lector </w:t>
            </w:r>
            <w:r w:rsidRPr="004C2A47">
              <w:rPr>
                <w:sz w:val="22"/>
                <w:u w:val="single"/>
              </w:rPr>
              <w:t>una imagen completa y continua de todas las críticas</w:t>
            </w:r>
            <w:r w:rsidRPr="004C2A47">
              <w:rPr>
                <w:sz w:val="22"/>
              </w:rPr>
              <w:t xml:space="preserve"> que orientaron su interés hacia el </w:t>
            </w:r>
            <w:r w:rsidRPr="004C2A47">
              <w:rPr>
                <w:i/>
                <w:sz w:val="22"/>
              </w:rPr>
              <w:t>Diccionario</w:t>
            </w:r>
            <w:r>
              <w:rPr>
                <w:sz w:val="22"/>
              </w:rPr>
              <w:t>.</w:t>
            </w:r>
          </w:p>
          <w:p w:rsidR="008E39F2" w:rsidRPr="004C2A47" w:rsidRDefault="008E39F2" w:rsidP="008E39F2">
            <w:pPr>
              <w:pStyle w:val="Odstavecseseznamem"/>
              <w:numPr>
                <w:ilvl w:val="0"/>
                <w:numId w:val="1"/>
              </w:numPr>
              <w:spacing w:line="360" w:lineRule="auto"/>
              <w:rPr>
                <w:sz w:val="22"/>
              </w:rPr>
            </w:pPr>
            <w:r w:rsidRPr="004C2A47">
              <w:rPr>
                <w:sz w:val="22"/>
              </w:rPr>
              <w:t>El lector fácilmente podr</w:t>
            </w:r>
            <w:r>
              <w:rPr>
                <w:sz w:val="22"/>
              </w:rPr>
              <w:t>ía</w:t>
            </w:r>
            <w:r w:rsidRPr="004C2A47">
              <w:rPr>
                <w:sz w:val="22"/>
              </w:rPr>
              <w:t xml:space="preserve"> observar el carácter de las críticas dirigidas a cada una de las ediciones.</w:t>
            </w:r>
          </w:p>
        </w:tc>
        <w:tc>
          <w:tcPr>
            <w:tcW w:w="2500" w:type="pct"/>
          </w:tcPr>
          <w:p w:rsidR="008E39F2" w:rsidRPr="004C2A47" w:rsidRDefault="008E39F2" w:rsidP="008E39F2">
            <w:pPr>
              <w:pStyle w:val="Odstavecseseznamem"/>
              <w:numPr>
                <w:ilvl w:val="0"/>
                <w:numId w:val="1"/>
              </w:numPr>
              <w:spacing w:line="360" w:lineRule="auto"/>
              <w:rPr>
                <w:sz w:val="22"/>
              </w:rPr>
            </w:pPr>
            <w:r w:rsidRPr="004C2A47">
              <w:rPr>
                <w:sz w:val="22"/>
              </w:rPr>
              <w:t>Es muy probable que</w:t>
            </w:r>
            <w:r>
              <w:rPr>
                <w:sz w:val="22"/>
              </w:rPr>
              <w:t xml:space="preserve"> encontremos</w:t>
            </w:r>
            <w:r w:rsidRPr="004C2A47">
              <w:rPr>
                <w:sz w:val="22"/>
              </w:rPr>
              <w:t xml:space="preserve"> críticas de distinto carácter. El hecho de no tenerlas distribuidas tipológicamente podrá obstaculizar el análisis y la evaluación de las tendencias que </w:t>
            </w:r>
            <w:r w:rsidRPr="00304BFC">
              <w:rPr>
                <w:sz w:val="22"/>
              </w:rPr>
              <w:t xml:space="preserve">existen </w:t>
            </w:r>
            <w:r w:rsidRPr="004C2A47">
              <w:rPr>
                <w:sz w:val="22"/>
              </w:rPr>
              <w:t>en la crítica lexicográfica.</w:t>
            </w:r>
          </w:p>
        </w:tc>
      </w:tr>
    </w:tbl>
    <w:p w:rsidR="00E117B0" w:rsidRDefault="00E117B0" w:rsidP="008E39F2">
      <w:pPr>
        <w:spacing w:line="360" w:lineRule="auto"/>
      </w:pPr>
    </w:p>
    <w:p w:rsidR="00295535" w:rsidRDefault="00295535">
      <w:pPr>
        <w:jc w:val="left"/>
      </w:pPr>
      <w:r>
        <w:br w:type="page"/>
      </w:r>
    </w:p>
    <w:tbl>
      <w:tblPr>
        <w:tblStyle w:val="Mkatabulky"/>
        <w:tblW w:w="5000" w:type="pct"/>
        <w:tblLook w:val="04A0" w:firstRow="1" w:lastRow="0" w:firstColumn="1" w:lastColumn="0" w:noHBand="0" w:noVBand="1"/>
      </w:tblPr>
      <w:tblGrid>
        <w:gridCol w:w="4644"/>
        <w:gridCol w:w="4644"/>
      </w:tblGrid>
      <w:tr w:rsidR="00A11CDB" w:rsidRPr="004C2A47" w:rsidTr="002E4265">
        <w:trPr>
          <w:trHeight w:val="340"/>
        </w:trPr>
        <w:tc>
          <w:tcPr>
            <w:tcW w:w="5000" w:type="pct"/>
            <w:gridSpan w:val="2"/>
            <w:tcBorders>
              <w:bottom w:val="single" w:sz="4" w:space="0" w:color="auto"/>
            </w:tcBorders>
            <w:vAlign w:val="center"/>
          </w:tcPr>
          <w:p w:rsidR="00A11CDB" w:rsidRPr="00E117B0" w:rsidRDefault="00C9507A" w:rsidP="00E117B0">
            <w:pPr>
              <w:pStyle w:val="Odstavecseseznamem"/>
              <w:numPr>
                <w:ilvl w:val="0"/>
                <w:numId w:val="4"/>
              </w:numPr>
              <w:spacing w:line="360" w:lineRule="auto"/>
              <w:jc w:val="center"/>
              <w:rPr>
                <w:sz w:val="22"/>
              </w:rPr>
            </w:pPr>
            <w:r w:rsidRPr="00E117B0">
              <w:rPr>
                <w:sz w:val="22"/>
              </w:rPr>
              <w:lastRenderedPageBreak/>
              <w:t>Tipología de Hernández (1998)</w:t>
            </w:r>
          </w:p>
        </w:tc>
      </w:tr>
      <w:tr w:rsidR="00A11CDB" w:rsidRPr="004C2A47" w:rsidTr="002E4265">
        <w:tc>
          <w:tcPr>
            <w:tcW w:w="2500" w:type="pct"/>
            <w:tcBorders>
              <w:right w:val="nil"/>
            </w:tcBorders>
            <w:vAlign w:val="bottom"/>
          </w:tcPr>
          <w:p w:rsidR="00A11CDB" w:rsidRPr="004C2A47" w:rsidRDefault="00A11CDB" w:rsidP="002E4265">
            <w:pPr>
              <w:spacing w:line="360" w:lineRule="auto"/>
              <w:jc w:val="center"/>
              <w:rPr>
                <w:sz w:val="22"/>
              </w:rPr>
            </w:pPr>
            <w:r w:rsidRPr="004C2A47">
              <w:rPr>
                <w:sz w:val="22"/>
              </w:rPr>
              <w:t>Ventajas</w:t>
            </w:r>
          </w:p>
        </w:tc>
        <w:tc>
          <w:tcPr>
            <w:tcW w:w="2500" w:type="pct"/>
            <w:tcBorders>
              <w:left w:val="nil"/>
            </w:tcBorders>
            <w:vAlign w:val="bottom"/>
          </w:tcPr>
          <w:p w:rsidR="00A11CDB" w:rsidRPr="004C2A47" w:rsidRDefault="00A11CDB" w:rsidP="002E4265">
            <w:pPr>
              <w:spacing w:line="360" w:lineRule="auto"/>
              <w:jc w:val="center"/>
              <w:rPr>
                <w:sz w:val="22"/>
              </w:rPr>
            </w:pPr>
            <w:r w:rsidRPr="004C2A47">
              <w:rPr>
                <w:sz w:val="22"/>
              </w:rPr>
              <w:t>Inconvenientes</w:t>
            </w:r>
          </w:p>
        </w:tc>
      </w:tr>
      <w:tr w:rsidR="00C9507A" w:rsidRPr="004C2A47" w:rsidTr="009E15A1">
        <w:trPr>
          <w:trHeight w:val="4677"/>
        </w:trPr>
        <w:tc>
          <w:tcPr>
            <w:tcW w:w="2500" w:type="pct"/>
          </w:tcPr>
          <w:p w:rsidR="00C9507A" w:rsidRPr="004C2A47" w:rsidRDefault="002454A4" w:rsidP="00C9507A">
            <w:pPr>
              <w:pStyle w:val="Odstavecseseznamem"/>
              <w:numPr>
                <w:ilvl w:val="0"/>
                <w:numId w:val="1"/>
              </w:numPr>
              <w:spacing w:line="360" w:lineRule="auto"/>
              <w:rPr>
                <w:sz w:val="22"/>
                <w:u w:val="single"/>
              </w:rPr>
            </w:pPr>
            <w:r>
              <w:rPr>
                <w:sz w:val="22"/>
                <w:u w:val="single"/>
              </w:rPr>
              <w:t>L</w:t>
            </w:r>
            <w:r w:rsidR="00C9507A" w:rsidRPr="004C2A47">
              <w:rPr>
                <w:sz w:val="22"/>
                <w:u w:val="single"/>
              </w:rPr>
              <w:t>as críticas queda</w:t>
            </w:r>
            <w:r>
              <w:rPr>
                <w:sz w:val="22"/>
                <w:u w:val="single"/>
              </w:rPr>
              <w:t>ría</w:t>
            </w:r>
            <w:r w:rsidR="00C9507A" w:rsidRPr="004C2A47">
              <w:rPr>
                <w:sz w:val="22"/>
                <w:u w:val="single"/>
              </w:rPr>
              <w:t>n distribuidas tipológicamente</w:t>
            </w:r>
            <w:r w:rsidR="00FB4E0D">
              <w:rPr>
                <w:sz w:val="22"/>
                <w:u w:val="single"/>
              </w:rPr>
              <w:t>.</w:t>
            </w:r>
          </w:p>
          <w:p w:rsidR="00C9507A" w:rsidRPr="004C2A47" w:rsidRDefault="00C9507A" w:rsidP="00C9507A">
            <w:pPr>
              <w:pStyle w:val="Odstavecseseznamem"/>
              <w:numPr>
                <w:ilvl w:val="0"/>
                <w:numId w:val="1"/>
              </w:numPr>
              <w:spacing w:line="360" w:lineRule="auto"/>
              <w:rPr>
                <w:sz w:val="22"/>
                <w:u w:val="single"/>
              </w:rPr>
            </w:pPr>
            <w:r w:rsidRPr="004C2A47">
              <w:rPr>
                <w:sz w:val="22"/>
              </w:rPr>
              <w:t xml:space="preserve">Tener las críticas distribuidas en dos bloques nos permitiría </w:t>
            </w:r>
            <w:r w:rsidRPr="004C2A47">
              <w:rPr>
                <w:sz w:val="22"/>
                <w:u w:val="single"/>
              </w:rPr>
              <w:t>analizarlas por separado</w:t>
            </w:r>
            <w:r w:rsidRPr="004C2A47">
              <w:rPr>
                <w:sz w:val="22"/>
              </w:rPr>
              <w:t xml:space="preserve">. Primero, la evolución y las tendencias </w:t>
            </w:r>
            <w:r w:rsidR="002454A4" w:rsidRPr="002454A4">
              <w:rPr>
                <w:sz w:val="22"/>
              </w:rPr>
              <w:t>de</w:t>
            </w:r>
            <w:r w:rsidRPr="004C2A47">
              <w:rPr>
                <w:sz w:val="22"/>
              </w:rPr>
              <w:t xml:space="preserve"> la crítica </w:t>
            </w:r>
            <w:r w:rsidRPr="002454A4">
              <w:rPr>
                <w:sz w:val="22"/>
              </w:rPr>
              <w:t>especializada e investigadora,</w:t>
            </w:r>
            <w:r w:rsidRPr="004C2A47">
              <w:rPr>
                <w:sz w:val="22"/>
              </w:rPr>
              <w:t xml:space="preserve"> luego </w:t>
            </w:r>
            <w:r w:rsidR="002454A4" w:rsidRPr="002454A4">
              <w:rPr>
                <w:sz w:val="22"/>
              </w:rPr>
              <w:t>de</w:t>
            </w:r>
            <w:r w:rsidRPr="004C2A47">
              <w:rPr>
                <w:sz w:val="22"/>
              </w:rPr>
              <w:t xml:space="preserve"> la crítica divulgativa y propagandística. Es posible que así </w:t>
            </w:r>
            <w:r w:rsidR="005147CA" w:rsidRPr="00C45B53">
              <w:rPr>
                <w:sz w:val="22"/>
              </w:rPr>
              <w:t>sacáramos</w:t>
            </w:r>
            <w:r w:rsidRPr="004C2A47">
              <w:rPr>
                <w:sz w:val="22"/>
              </w:rPr>
              <w:t xml:space="preserve"> un resultado más detallado y mejor trabajado.</w:t>
            </w:r>
          </w:p>
          <w:p w:rsidR="00C9507A" w:rsidRPr="004C2A47" w:rsidRDefault="00C9507A" w:rsidP="002E4265">
            <w:pPr>
              <w:spacing w:line="360" w:lineRule="auto"/>
              <w:rPr>
                <w:sz w:val="22"/>
              </w:rPr>
            </w:pPr>
          </w:p>
        </w:tc>
        <w:tc>
          <w:tcPr>
            <w:tcW w:w="2500" w:type="pct"/>
            <w:vAlign w:val="bottom"/>
          </w:tcPr>
          <w:p w:rsidR="002F4115" w:rsidRPr="004C2A47" w:rsidRDefault="002F4115" w:rsidP="002F4115">
            <w:pPr>
              <w:pStyle w:val="Odstavecseseznamem"/>
              <w:numPr>
                <w:ilvl w:val="0"/>
                <w:numId w:val="1"/>
              </w:numPr>
              <w:spacing w:line="360" w:lineRule="auto"/>
              <w:rPr>
                <w:sz w:val="22"/>
              </w:rPr>
            </w:pPr>
            <w:r w:rsidRPr="004C2A47">
              <w:rPr>
                <w:sz w:val="22"/>
              </w:rPr>
              <w:t xml:space="preserve">Al aplicar esta metodología el lector estará obligado a una </w:t>
            </w:r>
            <w:r w:rsidRPr="004C2A47">
              <w:rPr>
                <w:sz w:val="22"/>
                <w:u w:val="single"/>
              </w:rPr>
              <w:t>doble lectura</w:t>
            </w:r>
            <w:r w:rsidR="00132BD6" w:rsidRPr="004C2A47">
              <w:rPr>
                <w:sz w:val="22"/>
                <w:u w:val="single"/>
              </w:rPr>
              <w:t>:</w:t>
            </w:r>
            <w:r w:rsidRPr="004C2A47">
              <w:rPr>
                <w:sz w:val="22"/>
              </w:rPr>
              <w:t xml:space="preserve"> </w:t>
            </w:r>
            <w:r w:rsidR="00B957D3">
              <w:rPr>
                <w:sz w:val="22"/>
              </w:rPr>
              <w:t xml:space="preserve">a </w:t>
            </w:r>
            <w:r w:rsidR="00132BD6" w:rsidRPr="004C2A47">
              <w:rPr>
                <w:sz w:val="22"/>
              </w:rPr>
              <w:t>observar, p</w:t>
            </w:r>
            <w:r w:rsidRPr="004C2A47">
              <w:rPr>
                <w:sz w:val="22"/>
              </w:rPr>
              <w:t xml:space="preserve">rimero, todas las ediciones del </w:t>
            </w:r>
            <w:r w:rsidRPr="004C2A47">
              <w:rPr>
                <w:i/>
                <w:sz w:val="22"/>
              </w:rPr>
              <w:t>Diccionario</w:t>
            </w:r>
            <w:r w:rsidRPr="004C2A47">
              <w:rPr>
                <w:sz w:val="22"/>
              </w:rPr>
              <w:t xml:space="preserve"> de la época estudiada </w:t>
            </w:r>
            <w:r w:rsidR="00FB4E0D">
              <w:rPr>
                <w:sz w:val="22"/>
              </w:rPr>
              <w:t>desde la óptica de</w:t>
            </w:r>
            <w:r w:rsidRPr="004C2A47">
              <w:rPr>
                <w:sz w:val="22"/>
              </w:rPr>
              <w:t xml:space="preserve"> la crítica especializada e investigadora </w:t>
            </w:r>
            <w:r w:rsidR="00132BD6" w:rsidRPr="004C2A47">
              <w:rPr>
                <w:sz w:val="22"/>
              </w:rPr>
              <w:t>y</w:t>
            </w:r>
            <w:r w:rsidRPr="004C2A47">
              <w:rPr>
                <w:sz w:val="22"/>
              </w:rPr>
              <w:t xml:space="preserve"> luego </w:t>
            </w:r>
            <w:r w:rsidR="00FB4E0D" w:rsidRPr="00FB4E0D">
              <w:rPr>
                <w:sz w:val="22"/>
              </w:rPr>
              <w:t>mirar</w:t>
            </w:r>
            <w:r w:rsidRPr="004C2A47">
              <w:rPr>
                <w:sz w:val="22"/>
              </w:rPr>
              <w:t xml:space="preserve"> otra vez todas las ediciones, pero esta vez </w:t>
            </w:r>
            <w:r w:rsidRPr="00FB4E0D">
              <w:rPr>
                <w:sz w:val="22"/>
              </w:rPr>
              <w:t xml:space="preserve">vistas desde la óptica de la crítica </w:t>
            </w:r>
            <w:r w:rsidRPr="004C2A47">
              <w:rPr>
                <w:sz w:val="22"/>
              </w:rPr>
              <w:t>divulgativa y propagandística.</w:t>
            </w:r>
          </w:p>
          <w:p w:rsidR="002F4115" w:rsidRPr="004C2A47" w:rsidRDefault="00042244" w:rsidP="002F4115">
            <w:pPr>
              <w:pStyle w:val="Odstavecseseznamem"/>
              <w:numPr>
                <w:ilvl w:val="0"/>
                <w:numId w:val="1"/>
              </w:numPr>
              <w:spacing w:line="360" w:lineRule="auto"/>
              <w:rPr>
                <w:sz w:val="22"/>
              </w:rPr>
            </w:pPr>
            <w:r w:rsidRPr="004C2A47">
              <w:rPr>
                <w:sz w:val="22"/>
              </w:rPr>
              <w:t>P</w:t>
            </w:r>
            <w:r w:rsidR="002F4115" w:rsidRPr="004C2A47">
              <w:rPr>
                <w:sz w:val="22"/>
              </w:rPr>
              <w:t xml:space="preserve">robablemente será más </w:t>
            </w:r>
            <w:r w:rsidR="002F4115" w:rsidRPr="004C2A47">
              <w:rPr>
                <w:sz w:val="22"/>
                <w:u w:val="single"/>
              </w:rPr>
              <w:t>complicado tener una imagen completa de las críticas</w:t>
            </w:r>
            <w:r w:rsidR="002F4115" w:rsidRPr="004C2A47">
              <w:rPr>
                <w:sz w:val="22"/>
              </w:rPr>
              <w:t xml:space="preserve"> orientadas hacia una edición en </w:t>
            </w:r>
            <w:commentRangeStart w:id="2"/>
            <w:r w:rsidR="002F4115" w:rsidRPr="004C2A47">
              <w:rPr>
                <w:sz w:val="22"/>
              </w:rPr>
              <w:t>concreto</w:t>
            </w:r>
            <w:commentRangeEnd w:id="2"/>
            <w:r w:rsidR="0002061B">
              <w:rPr>
                <w:rStyle w:val="Odkaznakoment"/>
              </w:rPr>
              <w:commentReference w:id="2"/>
            </w:r>
            <w:r w:rsidR="00D27586" w:rsidRPr="004C2A47">
              <w:rPr>
                <w:sz w:val="22"/>
              </w:rPr>
              <w:t>.</w:t>
            </w:r>
            <w:r w:rsidR="002F4115" w:rsidRPr="004C2A47">
              <w:rPr>
                <w:sz w:val="22"/>
              </w:rPr>
              <w:t xml:space="preserve"> </w:t>
            </w:r>
          </w:p>
          <w:p w:rsidR="00C9507A" w:rsidRPr="004C2A47" w:rsidRDefault="00C9507A" w:rsidP="002E4265">
            <w:pPr>
              <w:spacing w:line="360" w:lineRule="auto"/>
              <w:rPr>
                <w:sz w:val="22"/>
              </w:rPr>
            </w:pPr>
          </w:p>
        </w:tc>
      </w:tr>
    </w:tbl>
    <w:p w:rsidR="008E39F2" w:rsidRDefault="008E39F2" w:rsidP="008E3403">
      <w:pPr>
        <w:spacing w:line="360" w:lineRule="auto"/>
      </w:pPr>
    </w:p>
    <w:p w:rsidR="00C66F5A" w:rsidRDefault="00D27586" w:rsidP="008E3403">
      <w:pPr>
        <w:spacing w:line="360" w:lineRule="auto"/>
      </w:pPr>
      <w:r>
        <w:t>Por lo que acabamos de ver cada método tiene sus ventajas, pero también algunas desventajas</w:t>
      </w:r>
      <w:r w:rsidR="00DD0AD3">
        <w:t xml:space="preserve">. </w:t>
      </w:r>
      <w:r w:rsidR="00C66F5A">
        <w:t>Estudiar las críticas siguiendo simplemente el orden cronológico n</w:t>
      </w:r>
      <w:r w:rsidR="00133F02">
        <w:t xml:space="preserve">os garantizaría la cohesión entre las críticas y la edición </w:t>
      </w:r>
      <w:r w:rsidR="00BF6E43">
        <w:t xml:space="preserve">correspondiente </w:t>
      </w:r>
      <w:r w:rsidR="00441540">
        <w:t xml:space="preserve">del </w:t>
      </w:r>
      <w:r w:rsidR="00441540" w:rsidRPr="00441540">
        <w:rPr>
          <w:i/>
        </w:rPr>
        <w:t>Diccionario</w:t>
      </w:r>
      <w:r w:rsidR="00133F02">
        <w:t xml:space="preserve">. Sin embrago, a la ahora de analizar las tendencias críticas tendríamos que aplicar un método que fuera </w:t>
      </w:r>
      <w:r w:rsidR="00133F02" w:rsidRPr="002454A4">
        <w:t>capaz</w:t>
      </w:r>
      <w:r w:rsidR="00E117B0" w:rsidRPr="002454A4">
        <w:t xml:space="preserve"> de</w:t>
      </w:r>
      <w:r w:rsidR="00133F02">
        <w:t xml:space="preserve"> </w:t>
      </w:r>
      <w:r w:rsidR="00E31013">
        <w:t xml:space="preserve">examinar </w:t>
      </w:r>
      <w:r w:rsidR="008A28AA">
        <w:t xml:space="preserve">a la vez las </w:t>
      </w:r>
      <w:r w:rsidR="00E31013" w:rsidRPr="008A28AA">
        <w:t>críticas</w:t>
      </w:r>
      <w:r w:rsidR="009E47DF">
        <w:t xml:space="preserve"> de </w:t>
      </w:r>
      <w:r w:rsidR="00133F02">
        <w:t>diverso</w:t>
      </w:r>
      <w:r w:rsidR="009E47DF">
        <w:t xml:space="preserve"> carácter o </w:t>
      </w:r>
      <w:r w:rsidR="00441540">
        <w:t xml:space="preserve">estaríamos obligados a analizarlas por </w:t>
      </w:r>
      <w:r w:rsidR="00E31013">
        <w:t>categorías</w:t>
      </w:r>
      <w:r w:rsidR="002454A4">
        <w:t>.</w:t>
      </w:r>
    </w:p>
    <w:p w:rsidR="009E15A1" w:rsidRDefault="00133F02" w:rsidP="00E117B0">
      <w:pPr>
        <w:spacing w:line="360" w:lineRule="auto"/>
        <w:ind w:firstLine="708"/>
      </w:pPr>
      <w:r>
        <w:t>Por esta razón</w:t>
      </w:r>
      <w:r w:rsidR="00E14744">
        <w:t xml:space="preserve"> en e</w:t>
      </w:r>
      <w:r w:rsidR="00214A3A">
        <w:t xml:space="preserve">ste momento </w:t>
      </w:r>
      <w:r w:rsidR="00C66F5A">
        <w:t xml:space="preserve">nos parece más oportuno </w:t>
      </w:r>
      <w:r w:rsidR="000466DC">
        <w:t xml:space="preserve">categorizar las críticas con antelación y de este modo </w:t>
      </w:r>
      <w:r w:rsidR="00C66F5A">
        <w:t>continuar en la metodología que empleó Jiménez Ríos</w:t>
      </w:r>
      <w:r w:rsidR="00E14744">
        <w:t xml:space="preserve"> </w:t>
      </w:r>
      <w:r w:rsidR="000466DC">
        <w:t>o seguir la tipología que hace Hernández</w:t>
      </w:r>
      <w:r w:rsidR="004A28DE">
        <w:t>, eventualmente ha</w:t>
      </w:r>
      <w:r w:rsidR="006B15F5">
        <w:t>c</w:t>
      </w:r>
      <w:r w:rsidR="004A28DE">
        <w:t xml:space="preserve">er una </w:t>
      </w:r>
      <w:r w:rsidR="00DD5BAA">
        <w:t xml:space="preserve">combinación </w:t>
      </w:r>
      <w:r w:rsidR="006B15F5">
        <w:t xml:space="preserve">de los </w:t>
      </w:r>
      <w:commentRangeStart w:id="3"/>
      <w:r w:rsidR="006B15F5">
        <w:t>dos</w:t>
      </w:r>
      <w:commentRangeEnd w:id="3"/>
      <w:r w:rsidR="00CB68B4">
        <w:rPr>
          <w:rStyle w:val="Odkaznakoment"/>
        </w:rPr>
        <w:commentReference w:id="3"/>
      </w:r>
      <w:r w:rsidR="006B15F5">
        <w:t>. Y a</w:t>
      </w:r>
      <w:r w:rsidR="002454A4">
        <w:t xml:space="preserve">unque </w:t>
      </w:r>
      <w:r w:rsidR="00E660B9">
        <w:t xml:space="preserve">tengamos que hacer un análisis doble, pensamos que </w:t>
      </w:r>
      <w:r w:rsidR="009E15A1">
        <w:t>nos ayudará a</w:t>
      </w:r>
      <w:r w:rsidR="00E660B9">
        <w:t xml:space="preserve"> </w:t>
      </w:r>
      <w:r w:rsidR="009E15A1">
        <w:t xml:space="preserve">conseguir unos resultados más trabajados y detallados </w:t>
      </w:r>
      <w:r w:rsidR="006B15F5">
        <w:t xml:space="preserve">para el análisis </w:t>
      </w:r>
      <w:r w:rsidR="006B15F5" w:rsidRPr="009E15A1">
        <w:t>final</w:t>
      </w:r>
      <w:r w:rsidR="009E15A1">
        <w:t>.</w:t>
      </w:r>
    </w:p>
    <w:p w:rsidR="00C13E14" w:rsidRPr="009C47D4" w:rsidRDefault="000466DC" w:rsidP="008E39F2">
      <w:pPr>
        <w:spacing w:line="360" w:lineRule="auto"/>
        <w:ind w:firstLine="708"/>
      </w:pPr>
      <w:r>
        <w:t xml:space="preserve">Esperamos </w:t>
      </w:r>
      <w:r w:rsidR="008E39F2">
        <w:t>que</w:t>
      </w:r>
      <w:r>
        <w:t xml:space="preserve"> </w:t>
      </w:r>
      <w:r w:rsidR="008E39F2">
        <w:t>al preparar</w:t>
      </w:r>
      <w:r>
        <w:t xml:space="preserve"> el estado de la cuestión</w:t>
      </w:r>
      <w:r w:rsidR="00885653">
        <w:t>, se no</w:t>
      </w:r>
      <w:ins w:id="4" w:author="Ivo Buzek" w:date="2019-01-21T10:30:00Z">
        <w:r w:rsidR="00CB68B4">
          <w:t>s</w:t>
        </w:r>
      </w:ins>
      <w:r w:rsidR="00885653">
        <w:t xml:space="preserve"> aclararán las dudas y podremos elegir el método más adecuado. Hasta entonces estamos abiertos a cualquier tipo de comentario o </w:t>
      </w:r>
      <w:commentRangeStart w:id="5"/>
      <w:r w:rsidR="00885653">
        <w:t>sugerencia</w:t>
      </w:r>
      <w:commentRangeEnd w:id="5"/>
      <w:r w:rsidR="00CB68B4">
        <w:rPr>
          <w:rStyle w:val="Odkaznakoment"/>
        </w:rPr>
        <w:commentReference w:id="5"/>
      </w:r>
      <w:r w:rsidR="009E15A1">
        <w:t>.</w:t>
      </w:r>
      <w:r w:rsidR="00C13E14">
        <w:fldChar w:fldCharType="begin"/>
      </w:r>
      <w:r w:rsidR="00C13E14">
        <w:rPr>
          <w:lang w:val="sk-SK"/>
        </w:rPr>
        <w:instrText xml:space="preserve"> BIBLIOGRAPHY  \l 1051 </w:instrText>
      </w:r>
      <w:r w:rsidR="00C13E14">
        <w:fldChar w:fldCharType="end"/>
      </w:r>
    </w:p>
    <w:sectPr w:rsidR="00C13E14" w:rsidRPr="009C47D4" w:rsidSect="008E39F2">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vo Buzek" w:date="2019-01-21T09:59:00Z" w:initials="IB">
    <w:p w:rsidR="003A3508" w:rsidRPr="00C0111C" w:rsidRDefault="003A3508">
      <w:pPr>
        <w:pStyle w:val="Textkomente"/>
        <w:rPr>
          <w:lang w:val="cs-CZ"/>
        </w:rPr>
      </w:pPr>
      <w:r w:rsidRPr="00C0111C">
        <w:rPr>
          <w:rStyle w:val="Odkaznakoment"/>
          <w:lang w:val="cs-CZ"/>
        </w:rPr>
        <w:annotationRef/>
      </w:r>
      <w:r w:rsidRPr="00C0111C">
        <w:rPr>
          <w:lang w:val="cs-CZ"/>
        </w:rPr>
        <w:t xml:space="preserve">OK. Určitě až po DRAE-1992 a ideální by bylo obsáhnout i DRAE-2001, která uzavírá </w:t>
      </w:r>
      <w:proofErr w:type="gramStart"/>
      <w:r w:rsidRPr="00C0111C">
        <w:rPr>
          <w:lang w:val="cs-CZ"/>
        </w:rPr>
        <w:t>20.st.</w:t>
      </w:r>
      <w:proofErr w:type="gramEnd"/>
      <w:r w:rsidRPr="00C0111C">
        <w:rPr>
          <w:lang w:val="cs-CZ"/>
        </w:rPr>
        <w:t xml:space="preserve"> </w:t>
      </w:r>
      <w:r w:rsidR="00C0111C" w:rsidRPr="00C0111C">
        <w:rPr>
          <w:lang w:val="cs-CZ"/>
        </w:rPr>
        <w:t xml:space="preserve">DLE (DRAE-2014) je “živé”, průběžně aktualizované online. S ohledem na </w:t>
      </w:r>
      <w:r w:rsidR="00C0111C">
        <w:rPr>
          <w:lang w:val="cs-CZ"/>
        </w:rPr>
        <w:t>k</w:t>
      </w:r>
      <w:r w:rsidR="00C0111C" w:rsidRPr="00C0111C">
        <w:rPr>
          <w:lang w:val="cs-CZ"/>
        </w:rPr>
        <w:t xml:space="preserve">oncept </w:t>
      </w:r>
      <w:r w:rsidR="00C0111C">
        <w:rPr>
          <w:lang w:val="cs-CZ"/>
        </w:rPr>
        <w:t>dizertace je lepší pracovat s uzavřeným korpusem.</w:t>
      </w:r>
    </w:p>
  </w:comment>
  <w:comment w:id="1" w:author="Ivo Buzek" w:date="2019-01-21T10:20:00Z" w:initials="IB">
    <w:p w:rsidR="00C0111C" w:rsidRPr="00C0111C" w:rsidRDefault="00C0111C">
      <w:pPr>
        <w:pStyle w:val="Textkomente"/>
        <w:rPr>
          <w:lang w:val="cs-CZ"/>
        </w:rPr>
      </w:pPr>
      <w:r>
        <w:rPr>
          <w:rStyle w:val="Odkaznakoment"/>
        </w:rPr>
        <w:annotationRef/>
      </w:r>
      <w:r w:rsidRPr="00C0111C">
        <w:rPr>
          <w:lang w:val="cs-CZ"/>
        </w:rPr>
        <w:t xml:space="preserve">Tady mi to připadá spíš jako </w:t>
      </w:r>
      <w:r>
        <w:rPr>
          <w:lang w:val="cs-CZ"/>
        </w:rPr>
        <w:t xml:space="preserve">primárně </w:t>
      </w:r>
      <w:r w:rsidRPr="00C0111C">
        <w:rPr>
          <w:lang w:val="cs-CZ"/>
        </w:rPr>
        <w:t>stud</w:t>
      </w:r>
      <w:r>
        <w:rPr>
          <w:lang w:val="cs-CZ"/>
        </w:rPr>
        <w:t xml:space="preserve">ium lexikografické kritiky v obecnější rovině a ve výsledku by </w:t>
      </w:r>
      <w:r w:rsidR="00D62DD1">
        <w:rPr>
          <w:lang w:val="cs-CZ"/>
        </w:rPr>
        <w:t xml:space="preserve">se jednalo o vytvoření vlastního originálního metodologického, což by bylo skvělé. Ale myslím, že to není jedna z možností, jako to tady prezentuješ, ale viděl bych to jako výsledek toho, v první fázi </w:t>
      </w:r>
      <w:proofErr w:type="gramStart"/>
      <w:r w:rsidR="00D62DD1">
        <w:rPr>
          <w:lang w:val="cs-CZ"/>
        </w:rPr>
        <w:t>zkombinuješ</w:t>
      </w:r>
      <w:proofErr w:type="gramEnd"/>
      <w:r w:rsidR="00D62DD1">
        <w:rPr>
          <w:lang w:val="cs-CZ"/>
        </w:rPr>
        <w:t xml:space="preserve"> metodologii </w:t>
      </w:r>
      <w:proofErr w:type="spellStart"/>
      <w:r w:rsidR="00D62DD1">
        <w:rPr>
          <w:lang w:val="cs-CZ"/>
        </w:rPr>
        <w:t>Jiméneze</w:t>
      </w:r>
      <w:proofErr w:type="spellEnd"/>
      <w:r w:rsidR="00D62DD1">
        <w:rPr>
          <w:lang w:val="cs-CZ"/>
        </w:rPr>
        <w:t xml:space="preserve"> </w:t>
      </w:r>
      <w:proofErr w:type="spellStart"/>
      <w:proofErr w:type="gramStart"/>
      <w:r w:rsidR="00D62DD1">
        <w:rPr>
          <w:lang w:val="cs-CZ"/>
        </w:rPr>
        <w:t>Ríose</w:t>
      </w:r>
      <w:proofErr w:type="spellEnd"/>
      <w:proofErr w:type="gramEnd"/>
      <w:r w:rsidR="00D62DD1">
        <w:rPr>
          <w:lang w:val="cs-CZ"/>
        </w:rPr>
        <w:t xml:space="preserve"> a </w:t>
      </w:r>
      <w:proofErr w:type="spellStart"/>
      <w:r w:rsidR="00D62DD1">
        <w:rPr>
          <w:lang w:val="cs-CZ"/>
        </w:rPr>
        <w:t>Hernándeze</w:t>
      </w:r>
      <w:proofErr w:type="spellEnd"/>
      <w:r w:rsidR="00D62DD1">
        <w:rPr>
          <w:lang w:val="cs-CZ"/>
        </w:rPr>
        <w:t xml:space="preserve">. Tady vidím potenciál v tom, že dosáhneš jemnějších, detailnějších či preciznějších výsledků, se kterými půjde lépe pracovat a bude možné lépe interpretovat získaná data: např. který způsob kritiky </w:t>
      </w:r>
      <w:r w:rsidR="0002061B">
        <w:rPr>
          <w:lang w:val="cs-CZ"/>
        </w:rPr>
        <w:t xml:space="preserve">a které argumenty </w:t>
      </w:r>
      <w:r w:rsidR="00D62DD1">
        <w:rPr>
          <w:lang w:val="cs-CZ"/>
        </w:rPr>
        <w:t>měl</w:t>
      </w:r>
      <w:r w:rsidR="0002061B">
        <w:rPr>
          <w:lang w:val="cs-CZ"/>
        </w:rPr>
        <w:t>y</w:t>
      </w:r>
      <w:r w:rsidR="00D62DD1">
        <w:rPr>
          <w:lang w:val="cs-CZ"/>
        </w:rPr>
        <w:t xml:space="preserve"> </w:t>
      </w:r>
      <w:r w:rsidR="0002061B">
        <w:rPr>
          <w:lang w:val="cs-CZ"/>
        </w:rPr>
        <w:t xml:space="preserve">větší </w:t>
      </w:r>
      <w:r w:rsidR="00D62DD1">
        <w:rPr>
          <w:lang w:val="cs-CZ"/>
        </w:rPr>
        <w:t xml:space="preserve">vliv na </w:t>
      </w:r>
      <w:r w:rsidR="0002061B">
        <w:rPr>
          <w:lang w:val="cs-CZ"/>
        </w:rPr>
        <w:t>vývoj dalších edicí slovníku? V kterých ohledech byly výtky zapracovány a kde zůstaly nevyslyšeny? Je znát průběžný kontinuální vývoj nebo se edice mění „nárazově“? Jak by se dal takový vývoj vysvětlit a interpretovat? Atd.</w:t>
      </w:r>
    </w:p>
  </w:comment>
  <w:comment w:id="2" w:author="Ivo Buzek" w:date="2019-01-21T10:28:00Z" w:initials="IB">
    <w:p w:rsidR="0002061B" w:rsidRPr="0002061B" w:rsidRDefault="0002061B">
      <w:pPr>
        <w:pStyle w:val="Textkomente"/>
        <w:rPr>
          <w:lang w:val="cs-CZ"/>
        </w:rPr>
      </w:pPr>
      <w:r>
        <w:rPr>
          <w:rStyle w:val="Odkaznakoment"/>
        </w:rPr>
        <w:annotationRef/>
      </w:r>
      <w:r w:rsidRPr="0002061B">
        <w:rPr>
          <w:lang w:val="cs-CZ"/>
        </w:rPr>
        <w:t>To bych neviděl jako problém, pokud budeš v dizertaci průběžně zařazovat dílčí syntézy a prů</w:t>
      </w:r>
      <w:r>
        <w:rPr>
          <w:lang w:val="cs-CZ"/>
        </w:rPr>
        <w:t>bě</w:t>
      </w:r>
      <w:r w:rsidRPr="0002061B">
        <w:rPr>
          <w:lang w:val="cs-CZ"/>
        </w:rPr>
        <w:t xml:space="preserve">žné závěry. </w:t>
      </w:r>
      <w:r>
        <w:rPr>
          <w:lang w:val="cs-CZ"/>
        </w:rPr>
        <w:t>Musíš na to ale myslet a mít to vždy na paměti. Myslím, že by ti to mohlo v psaní hodně pomoct</w:t>
      </w:r>
      <w:r w:rsidR="00CB68B4">
        <w:rPr>
          <w:lang w:val="cs-CZ"/>
        </w:rPr>
        <w:t>. P</w:t>
      </w:r>
      <w:r>
        <w:rPr>
          <w:lang w:val="cs-CZ"/>
        </w:rPr>
        <w:t>racuješ</w:t>
      </w:r>
      <w:r w:rsidR="00CB68B4">
        <w:rPr>
          <w:lang w:val="cs-CZ"/>
        </w:rPr>
        <w:t xml:space="preserve"> s více faktory a proměnnými a musíš je průběžně dávat do vzájemných souvislostí.</w:t>
      </w:r>
    </w:p>
  </w:comment>
  <w:comment w:id="3" w:author="Ivo Buzek" w:date="2019-01-21T10:30:00Z" w:initials="IB">
    <w:p w:rsidR="00CB68B4" w:rsidRDefault="00CB68B4">
      <w:pPr>
        <w:pStyle w:val="Textkomente"/>
      </w:pPr>
      <w:r>
        <w:rPr>
          <w:rStyle w:val="Odkaznakoment"/>
        </w:rPr>
        <w:annotationRef/>
      </w:r>
      <w:r>
        <w:t>Jo, přesně tohle.</w:t>
      </w:r>
    </w:p>
  </w:comment>
  <w:comment w:id="5" w:author="Ivo Buzek" w:date="2019-01-21T10:35:00Z" w:initials="IB">
    <w:p w:rsidR="00CB68B4" w:rsidRPr="00CB68B4" w:rsidRDefault="00CB68B4">
      <w:pPr>
        <w:pStyle w:val="Textkomente"/>
        <w:rPr>
          <w:lang w:val="fr-FR"/>
        </w:rPr>
      </w:pPr>
      <w:r>
        <w:rPr>
          <w:rStyle w:val="Odkaznakoment"/>
        </w:rPr>
        <w:annotationRef/>
      </w:r>
      <w:r w:rsidRPr="00CB68B4">
        <w:rPr>
          <w:lang w:val="fr-FR"/>
        </w:rPr>
        <w:t xml:space="preserve">Chybí mi tu bibliografie. Ne všichni vědí, co je </w:t>
      </w:r>
      <w:r>
        <w:rPr>
          <w:lang w:val="fr-FR"/>
        </w:rPr>
        <w:t xml:space="preserve">např. </w:t>
      </w:r>
      <w:bookmarkStart w:id="6" w:name="_GoBack"/>
      <w:bookmarkEnd w:id="6"/>
      <w:r w:rsidRPr="00CB68B4">
        <w:rPr>
          <w:lang w:val="fr-FR"/>
        </w:rPr>
        <w:t>Lara 1997…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5C" w:rsidRDefault="0099015C" w:rsidP="005F2E65">
      <w:pPr>
        <w:spacing w:after="0" w:line="240" w:lineRule="auto"/>
      </w:pPr>
      <w:r>
        <w:separator/>
      </w:r>
    </w:p>
  </w:endnote>
  <w:endnote w:type="continuationSeparator" w:id="0">
    <w:p w:rsidR="0099015C" w:rsidRDefault="0099015C" w:rsidP="005F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5C" w:rsidRDefault="0099015C" w:rsidP="005F2E65">
      <w:pPr>
        <w:spacing w:after="0" w:line="240" w:lineRule="auto"/>
      </w:pPr>
      <w:r>
        <w:separator/>
      </w:r>
    </w:p>
  </w:footnote>
  <w:footnote w:type="continuationSeparator" w:id="0">
    <w:p w:rsidR="0099015C" w:rsidRDefault="0099015C" w:rsidP="005F2E65">
      <w:pPr>
        <w:spacing w:after="0" w:line="240" w:lineRule="auto"/>
      </w:pPr>
      <w:r>
        <w:continuationSeparator/>
      </w:r>
    </w:p>
  </w:footnote>
  <w:footnote w:id="1">
    <w:p w:rsidR="009E15A1" w:rsidRPr="00CA2D8D" w:rsidRDefault="009E15A1">
      <w:pPr>
        <w:pStyle w:val="Textpoznpodarou"/>
      </w:pPr>
      <w:r w:rsidRPr="00CA2D8D">
        <w:rPr>
          <w:rStyle w:val="Znakapoznpodarou"/>
        </w:rPr>
        <w:footnoteRef/>
      </w:r>
      <w:r w:rsidRPr="00CA2D8D">
        <w:t xml:space="preserve"> Este tipo de crítica está dirigido a un público especializado o con conocimientos suficiente de la disciplina lexicográfica. </w:t>
      </w:r>
      <w:r>
        <w:t>Es elaborada por personas con unos conocimientos teóricos que les permitan afrontar la tarea adecuadamente.</w:t>
      </w:r>
    </w:p>
  </w:footnote>
  <w:footnote w:id="2">
    <w:p w:rsidR="009E15A1" w:rsidRPr="00CA2D8D" w:rsidRDefault="009E15A1">
      <w:pPr>
        <w:pStyle w:val="Textpoznpodarou"/>
      </w:pPr>
      <w:r w:rsidRPr="005C0DB3">
        <w:rPr>
          <w:rStyle w:val="Znakapoznpodarou"/>
        </w:rPr>
        <w:footnoteRef/>
      </w:r>
      <w:r w:rsidRPr="005C0DB3">
        <w:t xml:space="preserve"> El objetivo de esta crítica no es hacer una valoración definitiva del diccionario, sino saber si el repertorio es adecuado o no a las necesidades de un usuario</w:t>
      </w:r>
      <w:r>
        <w:t>.</w:t>
      </w:r>
      <w:r w:rsidRPr="005C0DB3">
        <w:t xml:space="preserve"> </w:t>
      </w:r>
      <w:r>
        <w:t>S</w:t>
      </w:r>
      <w:r w:rsidRPr="00B763A5">
        <w:t>uele aparecer</w:t>
      </w:r>
      <w:r>
        <w:t xml:space="preserve"> en </w:t>
      </w:r>
      <w:r w:rsidRPr="00B763A5">
        <w:t>periódicos o revistas que habitualmente son más accesibles para</w:t>
      </w:r>
      <w:r>
        <w:t xml:space="preserve"> los </w:t>
      </w:r>
      <w:r w:rsidRPr="009A0E2C">
        <w:t>usuarios</w:t>
      </w:r>
      <w:r>
        <w:t xml:space="preserve">, </w:t>
      </w:r>
      <w:r w:rsidRPr="00B763A5">
        <w:t>para quienes es más cómodo leer una reseña</w:t>
      </w:r>
      <w:r>
        <w:t xml:space="preserve"> en </w:t>
      </w:r>
      <w:r w:rsidRPr="00B763A5">
        <w:t>un periódico que consultar una obra recopilatoria</w:t>
      </w:r>
      <w:r>
        <w:t xml:space="preserve"> de </w:t>
      </w:r>
      <w:r w:rsidRPr="00B763A5">
        <w:t>las</w:t>
      </w:r>
      <w:r>
        <w:t xml:space="preserve"> </w:t>
      </w:r>
      <w:r w:rsidRPr="00B763A5">
        <w:t>críticas</w:t>
      </w:r>
      <w:r>
        <w:t xml:space="preserve"> a los </w:t>
      </w:r>
      <w:r w:rsidRPr="00B763A5">
        <w:t>diccionarios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562"/>
    <w:multiLevelType w:val="hybridMultilevel"/>
    <w:tmpl w:val="DC3C6C78"/>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559086E"/>
    <w:multiLevelType w:val="hybridMultilevel"/>
    <w:tmpl w:val="B89001CC"/>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69D54E6"/>
    <w:multiLevelType w:val="hybridMultilevel"/>
    <w:tmpl w:val="7C7AD558"/>
    <w:lvl w:ilvl="0" w:tplc="8312E67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4C04147"/>
    <w:multiLevelType w:val="hybridMultilevel"/>
    <w:tmpl w:val="BFDA9B62"/>
    <w:lvl w:ilvl="0" w:tplc="040C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58"/>
    <w:rsid w:val="0002061B"/>
    <w:rsid w:val="00042244"/>
    <w:rsid w:val="000466DC"/>
    <w:rsid w:val="000B17A0"/>
    <w:rsid w:val="000D24C3"/>
    <w:rsid w:val="000E59F4"/>
    <w:rsid w:val="0010391C"/>
    <w:rsid w:val="00122A57"/>
    <w:rsid w:val="001263A5"/>
    <w:rsid w:val="00132BD6"/>
    <w:rsid w:val="00133F02"/>
    <w:rsid w:val="0014548F"/>
    <w:rsid w:val="00190582"/>
    <w:rsid w:val="001A1760"/>
    <w:rsid w:val="001B31A8"/>
    <w:rsid w:val="001E28B2"/>
    <w:rsid w:val="00214A3A"/>
    <w:rsid w:val="0023752F"/>
    <w:rsid w:val="002454A4"/>
    <w:rsid w:val="00262991"/>
    <w:rsid w:val="00277392"/>
    <w:rsid w:val="00277BD6"/>
    <w:rsid w:val="00295535"/>
    <w:rsid w:val="002A1CC9"/>
    <w:rsid w:val="002A2AAD"/>
    <w:rsid w:val="002E4265"/>
    <w:rsid w:val="002F2499"/>
    <w:rsid w:val="002F4115"/>
    <w:rsid w:val="00304BFC"/>
    <w:rsid w:val="00310B59"/>
    <w:rsid w:val="00322CD6"/>
    <w:rsid w:val="00365D17"/>
    <w:rsid w:val="003A3508"/>
    <w:rsid w:val="003B277E"/>
    <w:rsid w:val="003F6AB5"/>
    <w:rsid w:val="00403452"/>
    <w:rsid w:val="00404955"/>
    <w:rsid w:val="00410D2B"/>
    <w:rsid w:val="0041350F"/>
    <w:rsid w:val="00414F34"/>
    <w:rsid w:val="0043591B"/>
    <w:rsid w:val="00441540"/>
    <w:rsid w:val="0049462D"/>
    <w:rsid w:val="004A28DE"/>
    <w:rsid w:val="004A54A5"/>
    <w:rsid w:val="004B2672"/>
    <w:rsid w:val="004B2A7C"/>
    <w:rsid w:val="004B526B"/>
    <w:rsid w:val="004B5BEB"/>
    <w:rsid w:val="004C2A47"/>
    <w:rsid w:val="004C48E1"/>
    <w:rsid w:val="004E15DD"/>
    <w:rsid w:val="004F4EE1"/>
    <w:rsid w:val="005147CA"/>
    <w:rsid w:val="00514861"/>
    <w:rsid w:val="00526493"/>
    <w:rsid w:val="00530A0E"/>
    <w:rsid w:val="00535DD3"/>
    <w:rsid w:val="00544E54"/>
    <w:rsid w:val="00545352"/>
    <w:rsid w:val="00551471"/>
    <w:rsid w:val="00553B83"/>
    <w:rsid w:val="00554DC7"/>
    <w:rsid w:val="00564D27"/>
    <w:rsid w:val="00591550"/>
    <w:rsid w:val="005B48A4"/>
    <w:rsid w:val="005C0DB3"/>
    <w:rsid w:val="005C1919"/>
    <w:rsid w:val="005C730B"/>
    <w:rsid w:val="005D686A"/>
    <w:rsid w:val="005E00B9"/>
    <w:rsid w:val="005F2E65"/>
    <w:rsid w:val="00620660"/>
    <w:rsid w:val="0063538F"/>
    <w:rsid w:val="0064598E"/>
    <w:rsid w:val="00652156"/>
    <w:rsid w:val="00675BA0"/>
    <w:rsid w:val="006A03CF"/>
    <w:rsid w:val="006B15F5"/>
    <w:rsid w:val="006C0AA7"/>
    <w:rsid w:val="006D0855"/>
    <w:rsid w:val="006D444E"/>
    <w:rsid w:val="00704CA3"/>
    <w:rsid w:val="0070691B"/>
    <w:rsid w:val="00707DA7"/>
    <w:rsid w:val="00714804"/>
    <w:rsid w:val="00726D4B"/>
    <w:rsid w:val="007440C9"/>
    <w:rsid w:val="00764263"/>
    <w:rsid w:val="00772258"/>
    <w:rsid w:val="00775618"/>
    <w:rsid w:val="00794B32"/>
    <w:rsid w:val="007A2A4F"/>
    <w:rsid w:val="007A6FF5"/>
    <w:rsid w:val="007D2FEB"/>
    <w:rsid w:val="00813B18"/>
    <w:rsid w:val="008363B8"/>
    <w:rsid w:val="00840D24"/>
    <w:rsid w:val="008427DF"/>
    <w:rsid w:val="00842D91"/>
    <w:rsid w:val="00847C46"/>
    <w:rsid w:val="008505D6"/>
    <w:rsid w:val="00876203"/>
    <w:rsid w:val="00885653"/>
    <w:rsid w:val="008A28AA"/>
    <w:rsid w:val="008D2AB3"/>
    <w:rsid w:val="008D3270"/>
    <w:rsid w:val="008E2039"/>
    <w:rsid w:val="008E3403"/>
    <w:rsid w:val="008E39F2"/>
    <w:rsid w:val="008F15BA"/>
    <w:rsid w:val="00904E26"/>
    <w:rsid w:val="0091142E"/>
    <w:rsid w:val="00927D93"/>
    <w:rsid w:val="00935D55"/>
    <w:rsid w:val="009479C8"/>
    <w:rsid w:val="009516F3"/>
    <w:rsid w:val="00955A6C"/>
    <w:rsid w:val="00960CBB"/>
    <w:rsid w:val="00974329"/>
    <w:rsid w:val="0099015C"/>
    <w:rsid w:val="009A12B5"/>
    <w:rsid w:val="009C04F4"/>
    <w:rsid w:val="009C47D4"/>
    <w:rsid w:val="009D19FB"/>
    <w:rsid w:val="009E0F54"/>
    <w:rsid w:val="009E15A1"/>
    <w:rsid w:val="009E47DF"/>
    <w:rsid w:val="00A01677"/>
    <w:rsid w:val="00A018AD"/>
    <w:rsid w:val="00A11CDB"/>
    <w:rsid w:val="00A27674"/>
    <w:rsid w:val="00A47B74"/>
    <w:rsid w:val="00A47D89"/>
    <w:rsid w:val="00A63EB4"/>
    <w:rsid w:val="00A6573A"/>
    <w:rsid w:val="00A80FD3"/>
    <w:rsid w:val="00AB1B00"/>
    <w:rsid w:val="00AC106F"/>
    <w:rsid w:val="00AD4C2F"/>
    <w:rsid w:val="00AE3E8E"/>
    <w:rsid w:val="00B02DCD"/>
    <w:rsid w:val="00B05921"/>
    <w:rsid w:val="00B250E2"/>
    <w:rsid w:val="00B314E3"/>
    <w:rsid w:val="00B6763D"/>
    <w:rsid w:val="00B70ED9"/>
    <w:rsid w:val="00B82BFF"/>
    <w:rsid w:val="00B957D3"/>
    <w:rsid w:val="00B96818"/>
    <w:rsid w:val="00BB1633"/>
    <w:rsid w:val="00BE7C28"/>
    <w:rsid w:val="00BF6E43"/>
    <w:rsid w:val="00C0111C"/>
    <w:rsid w:val="00C02E99"/>
    <w:rsid w:val="00C13E14"/>
    <w:rsid w:val="00C17774"/>
    <w:rsid w:val="00C229E2"/>
    <w:rsid w:val="00C22CE3"/>
    <w:rsid w:val="00C26305"/>
    <w:rsid w:val="00C351C9"/>
    <w:rsid w:val="00C45B53"/>
    <w:rsid w:val="00C61C29"/>
    <w:rsid w:val="00C6254B"/>
    <w:rsid w:val="00C66F5A"/>
    <w:rsid w:val="00C94EF8"/>
    <w:rsid w:val="00C9507A"/>
    <w:rsid w:val="00CA2D8D"/>
    <w:rsid w:val="00CB68B4"/>
    <w:rsid w:val="00CB699A"/>
    <w:rsid w:val="00CD62B9"/>
    <w:rsid w:val="00CF42B9"/>
    <w:rsid w:val="00D119FD"/>
    <w:rsid w:val="00D15B27"/>
    <w:rsid w:val="00D23A74"/>
    <w:rsid w:val="00D27586"/>
    <w:rsid w:val="00D31D41"/>
    <w:rsid w:val="00D33A84"/>
    <w:rsid w:val="00D51707"/>
    <w:rsid w:val="00D62DD1"/>
    <w:rsid w:val="00D7398A"/>
    <w:rsid w:val="00D74C26"/>
    <w:rsid w:val="00D74E28"/>
    <w:rsid w:val="00D77AF1"/>
    <w:rsid w:val="00DB3888"/>
    <w:rsid w:val="00DD0AD3"/>
    <w:rsid w:val="00DD2D9F"/>
    <w:rsid w:val="00DD46D0"/>
    <w:rsid w:val="00DD5BAA"/>
    <w:rsid w:val="00DE4C46"/>
    <w:rsid w:val="00DF1F77"/>
    <w:rsid w:val="00E117B0"/>
    <w:rsid w:val="00E137DA"/>
    <w:rsid w:val="00E14744"/>
    <w:rsid w:val="00E25D8D"/>
    <w:rsid w:val="00E31013"/>
    <w:rsid w:val="00E3606C"/>
    <w:rsid w:val="00E660B9"/>
    <w:rsid w:val="00E75689"/>
    <w:rsid w:val="00EA346E"/>
    <w:rsid w:val="00ED0706"/>
    <w:rsid w:val="00F074AA"/>
    <w:rsid w:val="00F44CDE"/>
    <w:rsid w:val="00F476ED"/>
    <w:rsid w:val="00F604BA"/>
    <w:rsid w:val="00FA1027"/>
    <w:rsid w:val="00FA3524"/>
    <w:rsid w:val="00FB22C7"/>
    <w:rsid w:val="00FB4E0D"/>
    <w:rsid w:val="00FC4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UnresolvedMention">
    <w:name w:val="Unresolved Mention"/>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 w:type="character" w:styleId="Odkaznakoment">
    <w:name w:val="annotation reference"/>
    <w:basedOn w:val="Standardnpsmoodstavce"/>
    <w:uiPriority w:val="99"/>
    <w:semiHidden/>
    <w:unhideWhenUsed/>
    <w:rsid w:val="003A3508"/>
    <w:rPr>
      <w:sz w:val="16"/>
      <w:szCs w:val="16"/>
    </w:rPr>
  </w:style>
  <w:style w:type="paragraph" w:styleId="Textkomente">
    <w:name w:val="annotation text"/>
    <w:basedOn w:val="Normln"/>
    <w:link w:val="TextkomenteChar"/>
    <w:uiPriority w:val="99"/>
    <w:semiHidden/>
    <w:unhideWhenUsed/>
    <w:rsid w:val="003A3508"/>
    <w:pPr>
      <w:spacing w:line="240" w:lineRule="auto"/>
    </w:pPr>
    <w:rPr>
      <w:sz w:val="20"/>
      <w:szCs w:val="20"/>
    </w:rPr>
  </w:style>
  <w:style w:type="character" w:customStyle="1" w:styleId="TextkomenteChar">
    <w:name w:val="Text komentáře Char"/>
    <w:basedOn w:val="Standardnpsmoodstavce"/>
    <w:link w:val="Textkomente"/>
    <w:uiPriority w:val="99"/>
    <w:semiHidden/>
    <w:rsid w:val="003A3508"/>
    <w:rPr>
      <w:rFonts w:ascii="Times New Roman" w:hAnsi="Times New Roman"/>
      <w:sz w:val="20"/>
      <w:szCs w:val="20"/>
      <w:lang w:val="es-ES"/>
    </w:rPr>
  </w:style>
  <w:style w:type="paragraph" w:styleId="Pedmtkomente">
    <w:name w:val="annotation subject"/>
    <w:basedOn w:val="Textkomente"/>
    <w:next w:val="Textkomente"/>
    <w:link w:val="PedmtkomenteChar"/>
    <w:uiPriority w:val="99"/>
    <w:semiHidden/>
    <w:unhideWhenUsed/>
    <w:rsid w:val="003A3508"/>
    <w:rPr>
      <w:b/>
      <w:bCs/>
    </w:rPr>
  </w:style>
  <w:style w:type="character" w:customStyle="1" w:styleId="PedmtkomenteChar">
    <w:name w:val="Předmět komentáře Char"/>
    <w:basedOn w:val="TextkomenteChar"/>
    <w:link w:val="Pedmtkomente"/>
    <w:uiPriority w:val="99"/>
    <w:semiHidden/>
    <w:rsid w:val="003A3508"/>
    <w:rPr>
      <w:rFonts w:ascii="Times New Roman" w:hAnsi="Times New Roman"/>
      <w:b/>
      <w:bCs/>
      <w:sz w:val="20"/>
      <w:szCs w:val="20"/>
      <w:lang w:val="es-ES"/>
    </w:rPr>
  </w:style>
  <w:style w:type="paragraph" w:styleId="Textbubliny">
    <w:name w:val="Balloon Text"/>
    <w:basedOn w:val="Normln"/>
    <w:link w:val="TextbublinyChar"/>
    <w:uiPriority w:val="99"/>
    <w:semiHidden/>
    <w:unhideWhenUsed/>
    <w:rsid w:val="003A35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508"/>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UnresolvedMention">
    <w:name w:val="Unresolved Mention"/>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 w:type="character" w:styleId="Odkaznakoment">
    <w:name w:val="annotation reference"/>
    <w:basedOn w:val="Standardnpsmoodstavce"/>
    <w:uiPriority w:val="99"/>
    <w:semiHidden/>
    <w:unhideWhenUsed/>
    <w:rsid w:val="003A3508"/>
    <w:rPr>
      <w:sz w:val="16"/>
      <w:szCs w:val="16"/>
    </w:rPr>
  </w:style>
  <w:style w:type="paragraph" w:styleId="Textkomente">
    <w:name w:val="annotation text"/>
    <w:basedOn w:val="Normln"/>
    <w:link w:val="TextkomenteChar"/>
    <w:uiPriority w:val="99"/>
    <w:semiHidden/>
    <w:unhideWhenUsed/>
    <w:rsid w:val="003A3508"/>
    <w:pPr>
      <w:spacing w:line="240" w:lineRule="auto"/>
    </w:pPr>
    <w:rPr>
      <w:sz w:val="20"/>
      <w:szCs w:val="20"/>
    </w:rPr>
  </w:style>
  <w:style w:type="character" w:customStyle="1" w:styleId="TextkomenteChar">
    <w:name w:val="Text komentáře Char"/>
    <w:basedOn w:val="Standardnpsmoodstavce"/>
    <w:link w:val="Textkomente"/>
    <w:uiPriority w:val="99"/>
    <w:semiHidden/>
    <w:rsid w:val="003A3508"/>
    <w:rPr>
      <w:rFonts w:ascii="Times New Roman" w:hAnsi="Times New Roman"/>
      <w:sz w:val="20"/>
      <w:szCs w:val="20"/>
      <w:lang w:val="es-ES"/>
    </w:rPr>
  </w:style>
  <w:style w:type="paragraph" w:styleId="Pedmtkomente">
    <w:name w:val="annotation subject"/>
    <w:basedOn w:val="Textkomente"/>
    <w:next w:val="Textkomente"/>
    <w:link w:val="PedmtkomenteChar"/>
    <w:uiPriority w:val="99"/>
    <w:semiHidden/>
    <w:unhideWhenUsed/>
    <w:rsid w:val="003A3508"/>
    <w:rPr>
      <w:b/>
      <w:bCs/>
    </w:rPr>
  </w:style>
  <w:style w:type="character" w:customStyle="1" w:styleId="PedmtkomenteChar">
    <w:name w:val="Předmět komentáře Char"/>
    <w:basedOn w:val="TextkomenteChar"/>
    <w:link w:val="Pedmtkomente"/>
    <w:uiPriority w:val="99"/>
    <w:semiHidden/>
    <w:rsid w:val="003A3508"/>
    <w:rPr>
      <w:rFonts w:ascii="Times New Roman" w:hAnsi="Times New Roman"/>
      <w:b/>
      <w:bCs/>
      <w:sz w:val="20"/>
      <w:szCs w:val="20"/>
      <w:lang w:val="es-ES"/>
    </w:rPr>
  </w:style>
  <w:style w:type="paragraph" w:styleId="Textbubliny">
    <w:name w:val="Balloon Text"/>
    <w:basedOn w:val="Normln"/>
    <w:link w:val="TextbublinyChar"/>
    <w:uiPriority w:val="99"/>
    <w:semiHidden/>
    <w:unhideWhenUsed/>
    <w:rsid w:val="003A35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50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383121@mail.muni.c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Enr13</b:Tag>
    <b:SourceType>Book</b:SourceType>
    <b:Guid>{51BAD77E-9A40-4960-A64C-E79A1113DE68}</b:Guid>
    <b:LCID>es-ES</b:LCID>
    <b:Author>
      <b:Author>
        <b:NameList>
          <b:Person>
            <b:Last>Jiménez Ríos</b:Last>
            <b:First>Enrique</b:First>
          </b:Person>
        </b:NameList>
      </b:Author>
    </b:Author>
    <b:Title>La crítica lexicográfica y el Diccionario de la Real Academia Española. Obras y autores contra el Diccionario</b:Title>
    <b:Year>2013</b:Year>
    <b:City>A Coruña</b:City>
    <b:Publisher>Universidade da Coruña</b:Publisher>
    <b:RefOrder>1</b:RefOrder>
  </b:Source>
  <b:Source>
    <b:Tag>Lar90</b:Tag>
    <b:SourceType>Book</b:SourceType>
    <b:Guid>{E201884E-F7B1-430B-9038-1696369AED4D}</b:Guid>
    <b:LCID>es-ES</b:LCID>
    <b:Title>Dimensiones de la lexicografía. A propósito del Diccionario del Español de México</b:Title>
    <b:Year>1990</b:Year>
    <b:City>México</b:City>
    <b:Publisher>El Colegio de México</b:Publisher>
    <b:Author>
      <b:Author>
        <b:NameList>
          <b:Person>
            <b:Last>Lara</b:Last>
            <b:Middle>Fernando</b:Middle>
            <b:First>Luis</b:First>
          </b:Person>
        </b:NameList>
      </b:Author>
    </b:Author>
    <b:RefOrder>2</b:RefOrder>
  </b:Source>
</b:Sources>
</file>

<file path=customXml/itemProps1.xml><?xml version="1.0" encoding="utf-8"?>
<ds:datastoreItem xmlns:ds="http://schemas.openxmlformats.org/officeDocument/2006/customXml" ds:itemID="{E3DA6610-6CE6-47BF-8AA5-6EEE9D4F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1541</Words>
  <Characters>9094</Characters>
  <Application>Microsoft Office Word</Application>
  <DocSecurity>0</DocSecurity>
  <Lines>75</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Prešinská</dc:creator>
  <cp:lastModifiedBy>Ivo Buzek</cp:lastModifiedBy>
  <cp:revision>3</cp:revision>
  <dcterms:created xsi:type="dcterms:W3CDTF">2019-01-14T08:48:00Z</dcterms:created>
  <dcterms:modified xsi:type="dcterms:W3CDTF">2019-01-21T09:35:00Z</dcterms:modified>
</cp:coreProperties>
</file>