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432B1" w14:textId="77777777" w:rsidR="00381D16" w:rsidRDefault="00381D16" w:rsidP="00BF229F">
      <w:pPr>
        <w:rPr>
          <w:rFonts w:ascii="Arial" w:hAnsi="Arial" w:cs="Arial"/>
          <w:color w:val="222222"/>
          <w:sz w:val="28"/>
          <w:szCs w:val="28"/>
          <w:shd w:val="clear" w:color="auto" w:fill="FFFFFF"/>
        </w:rPr>
      </w:pPr>
      <w:r>
        <w:rPr>
          <w:rFonts w:ascii="Arial" w:hAnsi="Arial" w:cs="Arial"/>
          <w:noProof/>
          <w:color w:val="222222"/>
          <w:sz w:val="28"/>
          <w:szCs w:val="28"/>
          <w:shd w:val="clear" w:color="auto" w:fill="FFFFFF"/>
          <w:lang w:val="cs-CZ" w:eastAsia="cs-CZ"/>
        </w:rPr>
        <w:drawing>
          <wp:inline distT="0" distB="0" distL="0" distR="0" wp14:anchorId="3476BB6A" wp14:editId="4A00B0AB">
            <wp:extent cx="2600325" cy="1918970"/>
            <wp:effectExtent l="0" t="0" r="9525" b="508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k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19295" cy="1932969"/>
                    </a:xfrm>
                    <a:prstGeom prst="rect">
                      <a:avLst/>
                    </a:prstGeom>
                  </pic:spPr>
                </pic:pic>
              </a:graphicData>
            </a:graphic>
          </wp:inline>
        </w:drawing>
      </w:r>
      <w:r>
        <w:rPr>
          <w:rFonts w:ascii="Arial" w:hAnsi="Arial" w:cs="Arial"/>
          <w:noProof/>
          <w:color w:val="222222"/>
          <w:sz w:val="28"/>
          <w:szCs w:val="28"/>
          <w:shd w:val="clear" w:color="auto" w:fill="FFFFFF"/>
          <w:lang w:val="cs-CZ" w:eastAsia="cs-CZ"/>
        </w:rPr>
        <w:drawing>
          <wp:inline distT="0" distB="0" distL="0" distR="0" wp14:anchorId="17865DD3" wp14:editId="18CA28FE">
            <wp:extent cx="3085465" cy="1924050"/>
            <wp:effectExtent l="0" t="0" r="63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ly .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05554" cy="1936577"/>
                    </a:xfrm>
                    <a:prstGeom prst="rect">
                      <a:avLst/>
                    </a:prstGeom>
                  </pic:spPr>
                </pic:pic>
              </a:graphicData>
            </a:graphic>
          </wp:inline>
        </w:drawing>
      </w:r>
    </w:p>
    <w:p w14:paraId="2B197443" w14:textId="77777777" w:rsidR="006358DF" w:rsidRPr="006358DF" w:rsidRDefault="006358DF" w:rsidP="00BF229F">
      <w:pPr>
        <w:rPr>
          <w:sz w:val="28"/>
          <w:szCs w:val="28"/>
        </w:rPr>
      </w:pPr>
      <w:r w:rsidRPr="006358DF">
        <w:rPr>
          <w:rFonts w:ascii="Arial" w:hAnsi="Arial" w:cs="Arial"/>
          <w:color w:val="222222"/>
          <w:sz w:val="28"/>
          <w:szCs w:val="28"/>
          <w:shd w:val="clear" w:color="auto" w:fill="FFFFFF"/>
        </w:rPr>
        <w:t>'</w:t>
      </w:r>
      <w:proofErr w:type="spellStart"/>
      <w:r w:rsidR="00FB6EFE" w:rsidRPr="006358DF">
        <w:rPr>
          <w:sz w:val="28"/>
          <w:szCs w:val="28"/>
        </w:rPr>
        <w:t>Ciné</w:t>
      </w:r>
      <w:proofErr w:type="spellEnd"/>
      <w:r w:rsidR="00FB6EFE" w:rsidRPr="006358DF">
        <w:rPr>
          <w:sz w:val="28"/>
          <w:szCs w:val="28"/>
        </w:rPr>
        <w:t xml:space="preserve"> </w:t>
      </w:r>
      <w:proofErr w:type="spellStart"/>
      <w:r w:rsidR="00FB6EFE" w:rsidRPr="006358DF">
        <w:rPr>
          <w:sz w:val="28"/>
          <w:szCs w:val="28"/>
        </w:rPr>
        <w:t>Vox</w:t>
      </w:r>
      <w:proofErr w:type="spellEnd"/>
      <w:r w:rsidRPr="006358DF">
        <w:rPr>
          <w:rFonts w:ascii="Arial" w:hAnsi="Arial" w:cs="Arial"/>
          <w:color w:val="222222"/>
          <w:sz w:val="28"/>
          <w:szCs w:val="28"/>
          <w:shd w:val="clear" w:color="auto" w:fill="FFFFFF"/>
        </w:rPr>
        <w:t>'</w:t>
      </w:r>
      <w:r w:rsidR="00FB6EFE" w:rsidRPr="006358DF">
        <w:rPr>
          <w:sz w:val="28"/>
          <w:szCs w:val="28"/>
        </w:rPr>
        <w:t xml:space="preserve">  </w:t>
      </w:r>
      <w:r w:rsidRPr="006358DF">
        <w:rPr>
          <w:sz w:val="28"/>
          <w:szCs w:val="28"/>
        </w:rPr>
        <w:br/>
      </w:r>
      <w:commentRangeStart w:id="0"/>
      <w:r w:rsidRPr="006358DF">
        <w:rPr>
          <w:sz w:val="28"/>
          <w:szCs w:val="28"/>
        </w:rPr>
        <w:t>V</w:t>
      </w:r>
      <w:r w:rsidR="00FB6EFE" w:rsidRPr="006358DF">
        <w:rPr>
          <w:sz w:val="28"/>
          <w:szCs w:val="28"/>
        </w:rPr>
        <w:t xml:space="preserve">erdikt </w:t>
      </w:r>
      <w:r w:rsidR="00431F63" w:rsidRPr="006358DF">
        <w:rPr>
          <w:sz w:val="28"/>
          <w:szCs w:val="28"/>
        </w:rPr>
        <w:t>ľudu zo sveta filmu</w:t>
      </w:r>
      <w:commentRangeEnd w:id="0"/>
      <w:r w:rsidR="00BB0EFB">
        <w:rPr>
          <w:rStyle w:val="Odkaznakoment"/>
        </w:rPr>
        <w:commentReference w:id="0"/>
      </w:r>
    </w:p>
    <w:p w14:paraId="0A8DFE84" w14:textId="77777777" w:rsidR="00BF229F" w:rsidRPr="00BF229F" w:rsidRDefault="006358DF" w:rsidP="00BF229F">
      <w:pPr>
        <w:rPr>
          <w:i/>
          <w:iCs/>
          <w:sz w:val="24"/>
          <w:szCs w:val="24"/>
        </w:rPr>
      </w:pPr>
      <w:r>
        <w:rPr>
          <w:sz w:val="24"/>
          <w:szCs w:val="24"/>
        </w:rPr>
        <w:t>ANKETA/MARCELA FÁBIANOVÁ/27.11.2019</w:t>
      </w:r>
      <w:r w:rsidR="00FB6EFE">
        <w:rPr>
          <w:sz w:val="24"/>
          <w:szCs w:val="24"/>
        </w:rPr>
        <w:br/>
      </w:r>
      <w:r w:rsidR="00FB6EFE">
        <w:rPr>
          <w:sz w:val="24"/>
          <w:szCs w:val="24"/>
        </w:rPr>
        <w:br/>
      </w:r>
      <w:r w:rsidR="00431F63">
        <w:rPr>
          <w:i/>
          <w:iCs/>
          <w:sz w:val="24"/>
          <w:szCs w:val="24"/>
        </w:rPr>
        <w:t xml:space="preserve">Najsilnejší filmový zážitok v roku 2019 priniesol pre mnohých mrazivý výkon </w:t>
      </w:r>
      <w:proofErr w:type="spellStart"/>
      <w:r w:rsidR="00431F63">
        <w:rPr>
          <w:i/>
          <w:iCs/>
          <w:sz w:val="24"/>
          <w:szCs w:val="24"/>
        </w:rPr>
        <w:t>Joaquina</w:t>
      </w:r>
      <w:proofErr w:type="spellEnd"/>
      <w:r w:rsidR="00431F63">
        <w:rPr>
          <w:i/>
          <w:iCs/>
          <w:sz w:val="24"/>
          <w:szCs w:val="24"/>
        </w:rPr>
        <w:t xml:space="preserve"> </w:t>
      </w:r>
      <w:proofErr w:type="spellStart"/>
      <w:r w:rsidR="00431F63">
        <w:rPr>
          <w:i/>
          <w:iCs/>
          <w:sz w:val="24"/>
          <w:szCs w:val="24"/>
        </w:rPr>
        <w:t>Pheonixa</w:t>
      </w:r>
      <w:proofErr w:type="spellEnd"/>
      <w:r w:rsidR="00431F63">
        <w:rPr>
          <w:i/>
          <w:iCs/>
          <w:sz w:val="24"/>
          <w:szCs w:val="24"/>
        </w:rPr>
        <w:t xml:space="preserve"> v extrémne úspešnom </w:t>
      </w:r>
      <w:proofErr w:type="spellStart"/>
      <w:r w:rsidR="00431F63" w:rsidRPr="00431F63">
        <w:rPr>
          <w:b/>
          <w:bCs/>
          <w:i/>
          <w:iCs/>
          <w:sz w:val="24"/>
          <w:szCs w:val="24"/>
        </w:rPr>
        <w:t>Jokerovi</w:t>
      </w:r>
      <w:proofErr w:type="spellEnd"/>
      <w:r w:rsidR="00431F63">
        <w:rPr>
          <w:i/>
          <w:iCs/>
          <w:sz w:val="24"/>
          <w:szCs w:val="24"/>
        </w:rPr>
        <w:t xml:space="preserve"> či </w:t>
      </w:r>
      <w:r w:rsidR="0024093F">
        <w:rPr>
          <w:i/>
          <w:iCs/>
          <w:sz w:val="24"/>
          <w:szCs w:val="24"/>
        </w:rPr>
        <w:t>ďalší</w:t>
      </w:r>
      <w:r w:rsidR="00431F63">
        <w:rPr>
          <w:i/>
          <w:iCs/>
          <w:sz w:val="24"/>
          <w:szCs w:val="24"/>
        </w:rPr>
        <w:t xml:space="preserve"> počin z dielne </w:t>
      </w:r>
      <w:proofErr w:type="spellStart"/>
      <w:r w:rsidR="00431F63">
        <w:rPr>
          <w:i/>
          <w:iCs/>
          <w:sz w:val="24"/>
          <w:szCs w:val="24"/>
        </w:rPr>
        <w:t>Quentina</w:t>
      </w:r>
      <w:proofErr w:type="spellEnd"/>
      <w:r w:rsidR="00431F63">
        <w:rPr>
          <w:i/>
          <w:iCs/>
          <w:sz w:val="24"/>
          <w:szCs w:val="24"/>
        </w:rPr>
        <w:t xml:space="preserve"> </w:t>
      </w:r>
      <w:proofErr w:type="spellStart"/>
      <w:r w:rsidR="00431F63">
        <w:rPr>
          <w:i/>
          <w:iCs/>
          <w:sz w:val="24"/>
          <w:szCs w:val="24"/>
        </w:rPr>
        <w:t>Tarantina</w:t>
      </w:r>
      <w:proofErr w:type="spellEnd"/>
      <w:r w:rsidR="00431F63">
        <w:rPr>
          <w:i/>
          <w:iCs/>
          <w:sz w:val="24"/>
          <w:szCs w:val="24"/>
        </w:rPr>
        <w:t xml:space="preserve"> </w:t>
      </w:r>
      <w:r w:rsidR="00431F63" w:rsidRPr="00431F63">
        <w:rPr>
          <w:b/>
          <w:bCs/>
          <w:i/>
          <w:iCs/>
          <w:sz w:val="24"/>
          <w:szCs w:val="24"/>
        </w:rPr>
        <w:t>Vtedy v Hollywoode</w:t>
      </w:r>
      <w:r w:rsidR="00431F63">
        <w:rPr>
          <w:i/>
          <w:iCs/>
          <w:sz w:val="24"/>
          <w:szCs w:val="24"/>
        </w:rPr>
        <w:t xml:space="preserve">. </w:t>
      </w:r>
      <w:r w:rsidR="0024093F">
        <w:rPr>
          <w:i/>
          <w:iCs/>
          <w:sz w:val="24"/>
          <w:szCs w:val="24"/>
        </w:rPr>
        <w:t>Koniec roka si ako tradične vyžaduje štipku sentiment</w:t>
      </w:r>
      <w:r w:rsidR="00FD5F8F">
        <w:rPr>
          <w:i/>
          <w:iCs/>
          <w:sz w:val="24"/>
          <w:szCs w:val="24"/>
        </w:rPr>
        <w:t>u</w:t>
      </w:r>
      <w:r w:rsidR="0024093F">
        <w:rPr>
          <w:i/>
          <w:iCs/>
          <w:sz w:val="24"/>
          <w:szCs w:val="24"/>
        </w:rPr>
        <w:t xml:space="preserve"> a preto </w:t>
      </w:r>
      <w:commentRangeStart w:id="1"/>
      <w:r w:rsidR="0024093F">
        <w:rPr>
          <w:i/>
          <w:iCs/>
          <w:sz w:val="24"/>
          <w:szCs w:val="24"/>
        </w:rPr>
        <w:t>bolo oslovených</w:t>
      </w:r>
      <w:commentRangeEnd w:id="1"/>
      <w:r w:rsidR="00BB0EFB">
        <w:rPr>
          <w:rStyle w:val="Odkaznakoment"/>
        </w:rPr>
        <w:commentReference w:id="1"/>
      </w:r>
      <w:r w:rsidR="0024093F">
        <w:rPr>
          <w:i/>
          <w:iCs/>
          <w:sz w:val="24"/>
          <w:szCs w:val="24"/>
        </w:rPr>
        <w:t xml:space="preserve"> niekoľko milovníkov kinematografie, aby zdieľali </w:t>
      </w:r>
      <w:r w:rsidR="009F7635">
        <w:rPr>
          <w:i/>
          <w:iCs/>
          <w:sz w:val="24"/>
          <w:szCs w:val="24"/>
        </w:rPr>
        <w:t xml:space="preserve">dôležité postrehy uplynulých mesiacov nie len so svojim okolím. </w:t>
      </w:r>
      <w:commentRangeStart w:id="2"/>
      <w:r w:rsidR="00BF229F" w:rsidRPr="00BF229F">
        <w:rPr>
          <w:i/>
          <w:iCs/>
          <w:sz w:val="24"/>
          <w:szCs w:val="24"/>
        </w:rPr>
        <w:t>Respondenti neboli obmedzení vekom ani zamestnaním</w:t>
      </w:r>
      <w:commentRangeEnd w:id="2"/>
      <w:r w:rsidR="00BB0EFB">
        <w:rPr>
          <w:rStyle w:val="Odkaznakoment"/>
        </w:rPr>
        <w:commentReference w:id="2"/>
      </w:r>
      <w:r w:rsidR="00BF229F" w:rsidRPr="00BF229F">
        <w:rPr>
          <w:i/>
          <w:iCs/>
          <w:sz w:val="24"/>
          <w:szCs w:val="24"/>
        </w:rPr>
        <w:t xml:space="preserve">. Jedinou dôležitou podmienkou bolo súčasné či minulé štúdium odboru spätého so svetom kinematografie. </w:t>
      </w:r>
      <w:commentRangeStart w:id="3"/>
      <w:r w:rsidR="00BF229F" w:rsidRPr="00BF229F">
        <w:rPr>
          <w:i/>
          <w:iCs/>
          <w:sz w:val="24"/>
          <w:szCs w:val="24"/>
        </w:rPr>
        <w:t xml:space="preserve">A otázka znela </w:t>
      </w:r>
      <w:commentRangeEnd w:id="3"/>
      <w:r w:rsidR="00BB0EFB">
        <w:rPr>
          <w:rStyle w:val="Odkaznakoment"/>
        </w:rPr>
        <w:commentReference w:id="3"/>
      </w:r>
      <w:r w:rsidR="00BF229F" w:rsidRPr="00BF229F">
        <w:rPr>
          <w:i/>
          <w:iCs/>
          <w:sz w:val="24"/>
          <w:szCs w:val="24"/>
        </w:rPr>
        <w:t xml:space="preserve">či im rok 2019 priniesol niečo mimoriadne vo svete filmu a čím to bolo výnimočné a zapamätateľné. </w:t>
      </w:r>
    </w:p>
    <w:p w14:paraId="0469CF12" w14:textId="77777777" w:rsidR="006358DF" w:rsidRDefault="00BF229F" w:rsidP="006358DF">
      <w:pPr>
        <w:rPr>
          <w:sz w:val="24"/>
          <w:szCs w:val="24"/>
        </w:rPr>
      </w:pPr>
      <w:r>
        <w:rPr>
          <w:sz w:val="24"/>
          <w:szCs w:val="24"/>
        </w:rPr>
        <w:t>Už vyše storočia je ľudstvo oboznámené s teóriou relativity. Fyzici tvrdia, že pre človeka je ale nemožné reálne odpozorovať, že čas nie je absolútny. Napriek tomu</w:t>
      </w:r>
      <w:r w:rsidR="004A6320" w:rsidRPr="002518E2">
        <w:rPr>
          <w:sz w:val="24"/>
          <w:szCs w:val="24"/>
        </w:rPr>
        <w:t xml:space="preserve"> </w:t>
      </w:r>
      <w:r w:rsidR="004A6320" w:rsidRPr="00BF229F">
        <w:rPr>
          <w:b/>
          <w:bCs/>
          <w:sz w:val="24"/>
          <w:szCs w:val="24"/>
        </w:rPr>
        <w:t>je</w:t>
      </w:r>
      <w:r w:rsidR="004A6320" w:rsidRPr="002518E2">
        <w:rPr>
          <w:sz w:val="24"/>
          <w:szCs w:val="24"/>
        </w:rPr>
        <w:t xml:space="preserve"> táto teória aplikovateľná na každodenné vnímanie. Toho ako sa minúty vlečú či paradoxne strácajú v momente keď si želáte aby trvali naveky.</w:t>
      </w:r>
      <w:r w:rsidR="0060115E" w:rsidRPr="002518E2">
        <w:rPr>
          <w:sz w:val="24"/>
          <w:szCs w:val="24"/>
        </w:rPr>
        <w:t xml:space="preserve"> </w:t>
      </w:r>
      <w:r w:rsidR="0079686B" w:rsidRPr="002518E2">
        <w:rPr>
          <w:sz w:val="24"/>
          <w:szCs w:val="24"/>
        </w:rPr>
        <w:t xml:space="preserve">Faktu, že stereotyp je zlodej a všemožne sa ho snažíte poraziť. Možno hneď a možno ani neviete, že je vaším tichým spoločníkom. Bojujete stanovením si cieľov alebo neporovnateľnými zážitkami, adrenalínom či veľmi delikátnou nevšednosťou. </w:t>
      </w:r>
      <w:r w:rsidR="00EA5947" w:rsidRPr="002518E2">
        <w:rPr>
          <w:sz w:val="24"/>
          <w:szCs w:val="24"/>
        </w:rPr>
        <w:t>Najsignifikantnejším obdobím na sumarizovanie dosiahnutých cieľov a spomienok je koniec roka. Kladiete si otázky, pátrate v pamäti a ukrajujete si kúsok z toho čo ostáva zo skoro uplynulých 8760 hodín.  Koľko nezištných minút ste venovali pre ,, dobrú vec´´ a blaho iných. A koľko sekúnd ste mysleli výhradne na seba a dovolili si rozmaznať trochu svoj</w:t>
      </w:r>
      <w:r w:rsidR="00462D95" w:rsidRPr="002518E2">
        <w:rPr>
          <w:sz w:val="24"/>
          <w:szCs w:val="24"/>
        </w:rPr>
        <w:t xml:space="preserve">e </w:t>
      </w:r>
      <w:r w:rsidR="00EA5947" w:rsidRPr="002518E2">
        <w:rPr>
          <w:sz w:val="24"/>
          <w:szCs w:val="24"/>
        </w:rPr>
        <w:t>telo</w:t>
      </w:r>
      <w:r w:rsidR="00462D95" w:rsidRPr="002518E2">
        <w:rPr>
          <w:sz w:val="24"/>
          <w:szCs w:val="24"/>
        </w:rPr>
        <w:t xml:space="preserve"> aj myseľ</w:t>
      </w:r>
      <w:r w:rsidR="00EA5947" w:rsidRPr="002518E2">
        <w:rPr>
          <w:sz w:val="24"/>
          <w:szCs w:val="24"/>
        </w:rPr>
        <w:t xml:space="preserve">. </w:t>
      </w:r>
      <w:r w:rsidR="00462D95" w:rsidRPr="002518E2">
        <w:rPr>
          <w:sz w:val="24"/>
          <w:szCs w:val="24"/>
        </w:rPr>
        <w:t xml:space="preserve"> Zaťažili ju náročným filmom, ktorý ste očakávali vo vytúžení alebo dopriali si relax obľúbeným seriálom. Niektorí možno objavili nový festival pre náruživých milovníkov kinematografie alebo si doplnili zbierku retro plagátov toľko napozeraných sovietskych či </w:t>
      </w:r>
      <w:proofErr w:type="spellStart"/>
      <w:r w:rsidR="00462D95" w:rsidRPr="002518E2">
        <w:rPr>
          <w:sz w:val="24"/>
          <w:szCs w:val="24"/>
        </w:rPr>
        <w:t>neorealistických</w:t>
      </w:r>
      <w:proofErr w:type="spellEnd"/>
      <w:r w:rsidR="00462D95" w:rsidRPr="002518E2">
        <w:rPr>
          <w:sz w:val="24"/>
          <w:szCs w:val="24"/>
        </w:rPr>
        <w:t xml:space="preserve"> snímok. A možno to bolo oveľa osobnejšie a získali ste vysnívanú </w:t>
      </w:r>
      <w:r w:rsidR="008450D3" w:rsidRPr="002518E2">
        <w:rPr>
          <w:sz w:val="24"/>
          <w:szCs w:val="24"/>
        </w:rPr>
        <w:t xml:space="preserve">prácu ako kameraman či vás prijali na školu pre filmárov. </w:t>
      </w:r>
      <w:r w:rsidR="009A61AC" w:rsidRPr="002518E2">
        <w:rPr>
          <w:sz w:val="24"/>
          <w:szCs w:val="24"/>
        </w:rPr>
        <w:t>Ak spletitá pani myseľ nedovolí premietnuť si cenné spomienky a emocionálne chvíľky s</w:t>
      </w:r>
      <w:r w:rsidR="00FD5F8F">
        <w:rPr>
          <w:sz w:val="24"/>
          <w:szCs w:val="24"/>
        </w:rPr>
        <w:t> </w:t>
      </w:r>
      <w:r w:rsidR="009A61AC" w:rsidRPr="002518E2">
        <w:rPr>
          <w:sz w:val="24"/>
          <w:szCs w:val="24"/>
        </w:rPr>
        <w:t>obrazovkou</w:t>
      </w:r>
      <w:r w:rsidR="00FD5F8F">
        <w:rPr>
          <w:sz w:val="24"/>
          <w:szCs w:val="24"/>
        </w:rPr>
        <w:t>,</w:t>
      </w:r>
      <w:r w:rsidR="009A61AC" w:rsidRPr="002518E2">
        <w:rPr>
          <w:sz w:val="24"/>
          <w:szCs w:val="24"/>
        </w:rPr>
        <w:t xml:space="preserve"> mohol by byť inšpiráciou pre vaše memoáre hlas študentov či absolventov filmových odborov, ktorí sa rozhodli ochotne podeliť o </w:t>
      </w:r>
      <w:commentRangeStart w:id="4"/>
      <w:r w:rsidR="009A61AC" w:rsidRPr="002518E2">
        <w:rPr>
          <w:sz w:val="24"/>
          <w:szCs w:val="24"/>
        </w:rPr>
        <w:t xml:space="preserve">postrehy a zážitky. </w:t>
      </w:r>
      <w:commentRangeEnd w:id="4"/>
      <w:r w:rsidR="00BB0EFB">
        <w:rPr>
          <w:rStyle w:val="Odkaznakoment"/>
        </w:rPr>
        <w:commentReference w:id="4"/>
      </w:r>
    </w:p>
    <w:p w14:paraId="6A399318" w14:textId="77777777" w:rsidR="006358DF" w:rsidRDefault="006358DF" w:rsidP="006358DF">
      <w:pPr>
        <w:rPr>
          <w:rFonts w:eastAsia="Times New Roman" w:cstheme="minorHAnsi"/>
          <w:color w:val="222222"/>
          <w:sz w:val="24"/>
          <w:szCs w:val="24"/>
          <w:lang w:eastAsia="sk-SK"/>
        </w:rPr>
      </w:pPr>
    </w:p>
    <w:p w14:paraId="3DCCEA58" w14:textId="77777777" w:rsidR="00A414D6" w:rsidRPr="006358DF" w:rsidRDefault="00A414D6" w:rsidP="006358DF">
      <w:pPr>
        <w:rPr>
          <w:sz w:val="24"/>
          <w:szCs w:val="24"/>
        </w:rPr>
      </w:pPr>
      <w:r w:rsidRPr="002A5B93">
        <w:rPr>
          <w:rFonts w:eastAsia="Times New Roman" w:cstheme="minorHAnsi"/>
          <w:color w:val="222222"/>
          <w:sz w:val="24"/>
          <w:szCs w:val="24"/>
          <w:lang w:eastAsia="sk-SK"/>
        </w:rPr>
        <w:lastRenderedPageBreak/>
        <w:t xml:space="preserve">Tomáš (56), </w:t>
      </w:r>
      <w:commentRangeStart w:id="5"/>
      <w:r w:rsidRPr="002A5B93">
        <w:rPr>
          <w:rFonts w:eastAsia="Times New Roman" w:cstheme="minorHAnsi"/>
          <w:color w:val="222222"/>
          <w:sz w:val="24"/>
          <w:szCs w:val="24"/>
          <w:lang w:eastAsia="sk-SK"/>
        </w:rPr>
        <w:t xml:space="preserve">Finančný konzultant </w:t>
      </w:r>
      <w:commentRangeEnd w:id="5"/>
      <w:r w:rsidR="004C1D20">
        <w:rPr>
          <w:rStyle w:val="Odkaznakoment"/>
        </w:rPr>
        <w:commentReference w:id="5"/>
      </w:r>
    </w:p>
    <w:p w14:paraId="7946F7A6" w14:textId="77777777" w:rsidR="00A414D6" w:rsidRPr="002A5B93" w:rsidRDefault="00A414D6" w:rsidP="00A414D6">
      <w:pPr>
        <w:shd w:val="clear" w:color="auto" w:fill="FFFFFF"/>
        <w:spacing w:after="0" w:line="240" w:lineRule="auto"/>
        <w:rPr>
          <w:rFonts w:eastAsia="Times New Roman" w:cstheme="minorHAnsi"/>
          <w:color w:val="222222"/>
          <w:sz w:val="24"/>
          <w:szCs w:val="24"/>
          <w:lang w:eastAsia="sk-SK"/>
        </w:rPr>
      </w:pPr>
      <w:r w:rsidRPr="002A5B93">
        <w:rPr>
          <w:rFonts w:eastAsia="Times New Roman" w:cstheme="minorHAnsi"/>
          <w:color w:val="222222"/>
          <w:sz w:val="24"/>
          <w:szCs w:val="24"/>
          <w:lang w:eastAsia="sk-SK"/>
        </w:rPr>
        <w:t xml:space="preserve">V </w:t>
      </w:r>
      <w:proofErr w:type="spellStart"/>
      <w:r w:rsidRPr="002A5B93">
        <w:rPr>
          <w:rFonts w:eastAsia="Times New Roman" w:cstheme="minorHAnsi"/>
          <w:color w:val="222222"/>
          <w:sz w:val="24"/>
          <w:szCs w:val="24"/>
          <w:lang w:eastAsia="sk-SK"/>
        </w:rPr>
        <w:t>roce</w:t>
      </w:r>
      <w:proofErr w:type="spellEnd"/>
      <w:r w:rsidRPr="002A5B93">
        <w:rPr>
          <w:rFonts w:eastAsia="Times New Roman" w:cstheme="minorHAnsi"/>
          <w:color w:val="222222"/>
          <w:sz w:val="24"/>
          <w:szCs w:val="24"/>
          <w:lang w:eastAsia="sk-SK"/>
        </w:rPr>
        <w:t xml:space="preserve"> 2019 </w:t>
      </w:r>
      <w:proofErr w:type="spellStart"/>
      <w:r w:rsidRPr="002A5B93">
        <w:rPr>
          <w:rFonts w:eastAsia="Times New Roman" w:cstheme="minorHAnsi"/>
          <w:color w:val="222222"/>
          <w:sz w:val="24"/>
          <w:szCs w:val="24"/>
          <w:lang w:eastAsia="sk-SK"/>
        </w:rPr>
        <w:t>mě</w:t>
      </w:r>
      <w:proofErr w:type="spellEnd"/>
      <w:r w:rsidRPr="002A5B93">
        <w:rPr>
          <w:rFonts w:eastAsia="Times New Roman" w:cstheme="minorHAnsi"/>
          <w:color w:val="222222"/>
          <w:sz w:val="24"/>
          <w:szCs w:val="24"/>
          <w:lang w:eastAsia="sk-SK"/>
        </w:rPr>
        <w:t xml:space="preserve"> </w:t>
      </w:r>
      <w:r w:rsidR="00605D5B">
        <w:rPr>
          <w:rFonts w:eastAsia="Times New Roman" w:cstheme="minorHAnsi"/>
          <w:color w:val="222222"/>
          <w:sz w:val="24"/>
          <w:szCs w:val="24"/>
          <w:lang w:eastAsia="sk-SK"/>
        </w:rPr>
        <w:t>„</w:t>
      </w:r>
      <w:r w:rsidRPr="002A5B93">
        <w:rPr>
          <w:rFonts w:eastAsia="Times New Roman" w:cstheme="minorHAnsi"/>
          <w:color w:val="222222"/>
          <w:sz w:val="24"/>
          <w:szCs w:val="24"/>
          <w:lang w:eastAsia="sk-SK"/>
        </w:rPr>
        <w:t>dosta</w:t>
      </w:r>
      <w:r w:rsidR="00605D5B">
        <w:rPr>
          <w:rFonts w:eastAsia="Times New Roman" w:cstheme="minorHAnsi"/>
          <w:color w:val="222222"/>
          <w:sz w:val="24"/>
          <w:szCs w:val="24"/>
          <w:lang w:eastAsia="sk-SK"/>
        </w:rPr>
        <w:t>l“</w:t>
      </w:r>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jednoznačně</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Quentin</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Tarantino</w:t>
      </w:r>
      <w:proofErr w:type="spellEnd"/>
      <w:r w:rsidRPr="002A5B93">
        <w:rPr>
          <w:rFonts w:eastAsia="Times New Roman" w:cstheme="minorHAnsi"/>
          <w:color w:val="222222"/>
          <w:sz w:val="24"/>
          <w:szCs w:val="24"/>
          <w:lang w:eastAsia="sk-SK"/>
        </w:rPr>
        <w:t xml:space="preserve"> a</w:t>
      </w:r>
      <w:r w:rsidR="00FD5F8F">
        <w:rPr>
          <w:rFonts w:eastAsia="Times New Roman" w:cstheme="minorHAnsi"/>
          <w:color w:val="222222"/>
          <w:sz w:val="24"/>
          <w:szCs w:val="24"/>
          <w:lang w:eastAsia="sk-SK"/>
        </w:rPr>
        <w:t> </w:t>
      </w:r>
      <w:r w:rsidRPr="002A5B93">
        <w:rPr>
          <w:rFonts w:eastAsia="Times New Roman" w:cstheme="minorHAnsi"/>
          <w:color w:val="222222"/>
          <w:sz w:val="24"/>
          <w:szCs w:val="24"/>
          <w:lang w:eastAsia="sk-SK"/>
        </w:rPr>
        <w:t>jeho</w:t>
      </w:r>
      <w:r w:rsidR="00FD5F8F">
        <w:rPr>
          <w:rFonts w:eastAsia="Times New Roman" w:cstheme="minorHAnsi"/>
          <w:color w:val="222222"/>
          <w:sz w:val="24"/>
          <w:szCs w:val="24"/>
          <w:lang w:eastAsia="sk-SK"/>
        </w:rPr>
        <w:t xml:space="preserve"> </w:t>
      </w:r>
      <w:proofErr w:type="spellStart"/>
      <w:r w:rsidRPr="00605D5B">
        <w:rPr>
          <w:rFonts w:eastAsia="Times New Roman" w:cstheme="minorHAnsi"/>
          <w:i/>
          <w:iCs/>
          <w:color w:val="222222"/>
          <w:sz w:val="24"/>
          <w:szCs w:val="24"/>
          <w:lang w:eastAsia="sk-SK"/>
        </w:rPr>
        <w:t>Tenkrát</w:t>
      </w:r>
      <w:proofErr w:type="spellEnd"/>
      <w:r w:rsidRPr="00605D5B">
        <w:rPr>
          <w:rFonts w:eastAsia="Times New Roman" w:cstheme="minorHAnsi"/>
          <w:i/>
          <w:iCs/>
          <w:color w:val="222222"/>
          <w:sz w:val="24"/>
          <w:szCs w:val="24"/>
          <w:lang w:eastAsia="sk-SK"/>
        </w:rPr>
        <w:t xml:space="preserve"> v Hollywood</w:t>
      </w:r>
      <w:r w:rsidR="00FD5F8F" w:rsidRPr="00605D5B">
        <w:rPr>
          <w:rFonts w:eastAsia="Times New Roman" w:cstheme="minorHAnsi"/>
          <w:i/>
          <w:iCs/>
          <w:color w:val="222222"/>
          <w:sz w:val="24"/>
          <w:szCs w:val="24"/>
          <w:lang w:eastAsia="sk-SK"/>
        </w:rPr>
        <w:t>u</w:t>
      </w:r>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Odpověď</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souvisí</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nejen</w:t>
      </w:r>
      <w:proofErr w:type="spellEnd"/>
      <w:r w:rsidRPr="002A5B93">
        <w:rPr>
          <w:rFonts w:eastAsia="Times New Roman" w:cstheme="minorHAnsi"/>
          <w:color w:val="222222"/>
          <w:sz w:val="24"/>
          <w:szCs w:val="24"/>
          <w:lang w:eastAsia="sk-SK"/>
        </w:rPr>
        <w:t xml:space="preserve"> s </w:t>
      </w:r>
      <w:proofErr w:type="spellStart"/>
      <w:r w:rsidRPr="002A5B93">
        <w:rPr>
          <w:rFonts w:eastAsia="Times New Roman" w:cstheme="minorHAnsi"/>
          <w:color w:val="222222"/>
          <w:sz w:val="24"/>
          <w:szCs w:val="24"/>
          <w:lang w:eastAsia="sk-SK"/>
        </w:rPr>
        <w:t>mým</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věkem</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kdy</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jsem</w:t>
      </w:r>
      <w:proofErr w:type="spellEnd"/>
      <w:r w:rsidRPr="002A5B93">
        <w:rPr>
          <w:rFonts w:eastAsia="Times New Roman" w:cstheme="minorHAnsi"/>
          <w:color w:val="222222"/>
          <w:sz w:val="24"/>
          <w:szCs w:val="24"/>
          <w:lang w:eastAsia="sk-SK"/>
        </w:rPr>
        <w:t xml:space="preserve"> vždycky </w:t>
      </w:r>
      <w:proofErr w:type="spellStart"/>
      <w:r w:rsidRPr="002A5B93">
        <w:rPr>
          <w:rFonts w:eastAsia="Times New Roman" w:cstheme="minorHAnsi"/>
          <w:color w:val="222222"/>
          <w:sz w:val="24"/>
          <w:szCs w:val="24"/>
          <w:lang w:eastAsia="sk-SK"/>
        </w:rPr>
        <w:t>jako</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kluk</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vzhlížel</w:t>
      </w:r>
      <w:proofErr w:type="spellEnd"/>
      <w:r w:rsidRPr="002A5B93">
        <w:rPr>
          <w:rFonts w:eastAsia="Times New Roman" w:cstheme="minorHAnsi"/>
          <w:color w:val="222222"/>
          <w:sz w:val="24"/>
          <w:szCs w:val="24"/>
          <w:lang w:eastAsia="sk-SK"/>
        </w:rPr>
        <w:t xml:space="preserve"> k</w:t>
      </w:r>
      <w:r w:rsidR="00605D5B">
        <w:rPr>
          <w:rFonts w:eastAsia="Times New Roman" w:cstheme="minorHAnsi"/>
          <w:color w:val="222222"/>
          <w:sz w:val="24"/>
          <w:szCs w:val="24"/>
          <w:lang w:eastAsia="sk-SK"/>
        </w:rPr>
        <w:t> </w:t>
      </w:r>
      <w:proofErr w:type="spellStart"/>
      <w:r w:rsidRPr="002A5B93">
        <w:rPr>
          <w:rFonts w:eastAsia="Times New Roman" w:cstheme="minorHAnsi"/>
          <w:color w:val="222222"/>
          <w:sz w:val="24"/>
          <w:szCs w:val="24"/>
          <w:lang w:eastAsia="sk-SK"/>
        </w:rPr>
        <w:t>šedesá</w:t>
      </w:r>
      <w:r w:rsidR="00605D5B">
        <w:rPr>
          <w:rFonts w:eastAsia="Times New Roman" w:cstheme="minorHAnsi"/>
          <w:color w:val="222222"/>
          <w:sz w:val="24"/>
          <w:szCs w:val="24"/>
          <w:lang w:eastAsia="sk-SK"/>
        </w:rPr>
        <w:t>tym</w:t>
      </w:r>
      <w:proofErr w:type="spellEnd"/>
      <w:r w:rsidR="00605D5B">
        <w:rPr>
          <w:rFonts w:eastAsia="Times New Roman" w:cstheme="minorHAnsi"/>
          <w:color w:val="222222"/>
          <w:sz w:val="24"/>
          <w:szCs w:val="24"/>
          <w:lang w:eastAsia="sk-SK"/>
        </w:rPr>
        <w:t xml:space="preserve"> </w:t>
      </w:r>
      <w:del w:id="6" w:author="Lanšperková Jitka" w:date="2020-01-03T15:07:00Z">
        <w:r w:rsidR="00605D5B" w:rsidDel="00BB0EFB">
          <w:rPr>
            <w:rFonts w:eastAsia="Times New Roman" w:cstheme="minorHAnsi"/>
            <w:color w:val="222222"/>
            <w:sz w:val="24"/>
            <w:szCs w:val="24"/>
            <w:lang w:eastAsia="sk-SK"/>
          </w:rPr>
          <w:delText xml:space="preserve">létam </w:delText>
        </w:r>
      </w:del>
      <w:proofErr w:type="spellStart"/>
      <w:ins w:id="7" w:author="Lanšperková Jitka" w:date="2020-01-03T15:07:00Z">
        <w:r w:rsidR="00BB0EFB">
          <w:rPr>
            <w:rFonts w:eastAsia="Times New Roman" w:cstheme="minorHAnsi"/>
            <w:color w:val="222222"/>
            <w:sz w:val="24"/>
            <w:szCs w:val="24"/>
            <w:lang w:eastAsia="sk-SK"/>
          </w:rPr>
          <w:t>letům</w:t>
        </w:r>
      </w:ins>
      <w:proofErr w:type="spellEnd"/>
      <w:del w:id="8" w:author="Lanšperková Jitka" w:date="2020-01-03T15:08:00Z">
        <w:r w:rsidR="00605D5B" w:rsidDel="00BB0EFB">
          <w:rPr>
            <w:rFonts w:eastAsia="Times New Roman" w:cstheme="minorHAnsi"/>
            <w:color w:val="222222"/>
            <w:sz w:val="24"/>
            <w:szCs w:val="24"/>
            <w:lang w:eastAsia="sk-SK"/>
          </w:rPr>
          <w:delText xml:space="preserve">(?) </w:delText>
        </w:r>
      </w:del>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ať</w:t>
      </w:r>
      <w:proofErr w:type="spellEnd"/>
      <w:r w:rsidRPr="002A5B93">
        <w:rPr>
          <w:rFonts w:eastAsia="Times New Roman" w:cstheme="minorHAnsi"/>
          <w:color w:val="222222"/>
          <w:sz w:val="24"/>
          <w:szCs w:val="24"/>
          <w:lang w:eastAsia="sk-SK"/>
        </w:rPr>
        <w:t xml:space="preserve"> už </w:t>
      </w:r>
      <w:proofErr w:type="spellStart"/>
      <w:r w:rsidRPr="002A5B93">
        <w:rPr>
          <w:rFonts w:eastAsia="Times New Roman" w:cstheme="minorHAnsi"/>
          <w:color w:val="222222"/>
          <w:sz w:val="24"/>
          <w:szCs w:val="24"/>
          <w:lang w:eastAsia="sk-SK"/>
        </w:rPr>
        <w:t>ve</w:t>
      </w:r>
      <w:proofErr w:type="spellEnd"/>
      <w:r w:rsidRPr="002A5B93">
        <w:rPr>
          <w:rFonts w:eastAsia="Times New Roman" w:cstheme="minorHAnsi"/>
          <w:color w:val="222222"/>
          <w:sz w:val="24"/>
          <w:szCs w:val="24"/>
          <w:lang w:eastAsia="sk-SK"/>
        </w:rPr>
        <w:t xml:space="preserve"> filmu, ale </w:t>
      </w:r>
      <w:proofErr w:type="spellStart"/>
      <w:r w:rsidRPr="002A5B93">
        <w:rPr>
          <w:rFonts w:eastAsia="Times New Roman" w:cstheme="minorHAnsi"/>
          <w:color w:val="222222"/>
          <w:sz w:val="24"/>
          <w:szCs w:val="24"/>
          <w:lang w:eastAsia="sk-SK"/>
        </w:rPr>
        <w:t>hlavně</w:t>
      </w:r>
      <w:proofErr w:type="spellEnd"/>
      <w:r w:rsidRPr="002A5B93">
        <w:rPr>
          <w:rFonts w:eastAsia="Times New Roman" w:cstheme="minorHAnsi"/>
          <w:color w:val="222222"/>
          <w:sz w:val="24"/>
          <w:szCs w:val="24"/>
          <w:lang w:eastAsia="sk-SK"/>
        </w:rPr>
        <w:t xml:space="preserve"> v </w:t>
      </w:r>
      <w:proofErr w:type="spellStart"/>
      <w:r w:rsidRPr="002A5B93">
        <w:rPr>
          <w:rFonts w:eastAsia="Times New Roman" w:cstheme="minorHAnsi"/>
          <w:color w:val="222222"/>
          <w:sz w:val="24"/>
          <w:szCs w:val="24"/>
          <w:lang w:eastAsia="sk-SK"/>
        </w:rPr>
        <w:t>hudbě</w:t>
      </w:r>
      <w:proofErr w:type="spellEnd"/>
      <w:r w:rsidRPr="002A5B93">
        <w:rPr>
          <w:rFonts w:eastAsia="Times New Roman" w:cstheme="minorHAnsi"/>
          <w:color w:val="222222"/>
          <w:sz w:val="24"/>
          <w:szCs w:val="24"/>
          <w:lang w:eastAsia="sk-SK"/>
        </w:rPr>
        <w:t xml:space="preserve">. A </w:t>
      </w:r>
      <w:proofErr w:type="spellStart"/>
      <w:r w:rsidRPr="002A5B93">
        <w:rPr>
          <w:rFonts w:eastAsia="Times New Roman" w:cstheme="minorHAnsi"/>
          <w:color w:val="222222"/>
          <w:sz w:val="24"/>
          <w:szCs w:val="24"/>
          <w:lang w:eastAsia="sk-SK"/>
        </w:rPr>
        <w:t>právě</w:t>
      </w:r>
      <w:proofErr w:type="spellEnd"/>
      <w:r w:rsidRPr="002A5B93">
        <w:rPr>
          <w:rFonts w:eastAsia="Times New Roman" w:cstheme="minorHAnsi"/>
          <w:color w:val="222222"/>
          <w:sz w:val="24"/>
          <w:szCs w:val="24"/>
          <w:lang w:eastAsia="sk-SK"/>
        </w:rPr>
        <w:t xml:space="preserve"> ta je </w:t>
      </w:r>
      <w:proofErr w:type="spellStart"/>
      <w:r w:rsidRPr="002A5B93">
        <w:rPr>
          <w:rFonts w:eastAsia="Times New Roman" w:cstheme="minorHAnsi"/>
          <w:color w:val="222222"/>
          <w:sz w:val="24"/>
          <w:szCs w:val="24"/>
          <w:lang w:eastAsia="sk-SK"/>
        </w:rPr>
        <w:t>dle</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mého</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klíčová</w:t>
      </w:r>
      <w:proofErr w:type="spellEnd"/>
      <w:r w:rsidRPr="002A5B93">
        <w:rPr>
          <w:rFonts w:eastAsia="Times New Roman" w:cstheme="minorHAnsi"/>
          <w:color w:val="222222"/>
          <w:sz w:val="24"/>
          <w:szCs w:val="24"/>
          <w:lang w:eastAsia="sk-SK"/>
        </w:rPr>
        <w:t xml:space="preserve"> pro tento film. Od </w:t>
      </w:r>
      <w:proofErr w:type="spellStart"/>
      <w:r w:rsidRPr="002A5B93">
        <w:rPr>
          <w:rFonts w:eastAsia="Times New Roman" w:cstheme="minorHAnsi"/>
          <w:color w:val="222222"/>
          <w:sz w:val="24"/>
          <w:szCs w:val="24"/>
          <w:lang w:eastAsia="sk-SK"/>
        </w:rPr>
        <w:t>těch</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dob</w:t>
      </w:r>
      <w:proofErr w:type="spellEnd"/>
      <w:r w:rsidRPr="002A5B93">
        <w:rPr>
          <w:rFonts w:eastAsia="Times New Roman" w:cstheme="minorHAnsi"/>
          <w:color w:val="222222"/>
          <w:sz w:val="24"/>
          <w:szCs w:val="24"/>
          <w:lang w:eastAsia="sk-SK"/>
        </w:rPr>
        <w:t xml:space="preserve"> už v </w:t>
      </w:r>
      <w:proofErr w:type="spellStart"/>
      <w:r w:rsidRPr="002A5B93">
        <w:rPr>
          <w:rFonts w:eastAsia="Times New Roman" w:cstheme="minorHAnsi"/>
          <w:color w:val="222222"/>
          <w:sz w:val="24"/>
          <w:szCs w:val="24"/>
          <w:lang w:eastAsia="sk-SK"/>
        </w:rPr>
        <w:t>hudbě</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nikdo</w:t>
      </w:r>
      <w:proofErr w:type="spellEnd"/>
      <w:r w:rsidRPr="002A5B93">
        <w:rPr>
          <w:rFonts w:eastAsia="Times New Roman" w:cstheme="minorHAnsi"/>
          <w:color w:val="222222"/>
          <w:sz w:val="24"/>
          <w:szCs w:val="24"/>
          <w:lang w:eastAsia="sk-SK"/>
        </w:rPr>
        <w:t xml:space="preserve"> nikdy </w:t>
      </w:r>
      <w:proofErr w:type="spellStart"/>
      <w:r w:rsidRPr="002A5B93">
        <w:rPr>
          <w:rFonts w:eastAsia="Times New Roman" w:cstheme="minorHAnsi"/>
          <w:color w:val="222222"/>
          <w:sz w:val="24"/>
          <w:szCs w:val="24"/>
          <w:lang w:eastAsia="sk-SK"/>
        </w:rPr>
        <w:t>nic</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kloudného</w:t>
      </w:r>
      <w:proofErr w:type="spellEnd"/>
      <w:r w:rsidRPr="002A5B93">
        <w:rPr>
          <w:rFonts w:eastAsia="Times New Roman" w:cstheme="minorHAnsi"/>
          <w:color w:val="222222"/>
          <w:sz w:val="24"/>
          <w:szCs w:val="24"/>
          <w:lang w:eastAsia="sk-SK"/>
        </w:rPr>
        <w:t xml:space="preserve"> nevymyslel</w:t>
      </w:r>
      <w:ins w:id="9" w:author="Lanšperková Jitka" w:date="2020-01-03T15:11:00Z">
        <w:r w:rsidR="004C1D20">
          <w:rPr>
            <w:rFonts w:eastAsia="Times New Roman" w:cstheme="minorHAnsi"/>
            <w:color w:val="222222"/>
            <w:sz w:val="24"/>
            <w:szCs w:val="24"/>
            <w:lang w:eastAsia="sk-SK"/>
          </w:rPr>
          <w:t>.</w:t>
        </w:r>
      </w:ins>
      <w:del w:id="10" w:author="Lanšperková Jitka" w:date="2020-01-03T15:11:00Z">
        <w:r w:rsidRPr="002A5B93" w:rsidDel="004C1D20">
          <w:rPr>
            <w:rFonts w:eastAsia="Times New Roman" w:cstheme="minorHAnsi"/>
            <w:color w:val="222222"/>
            <w:sz w:val="24"/>
            <w:szCs w:val="24"/>
            <w:lang w:eastAsia="sk-SK"/>
          </w:rPr>
          <w:delText>...,</w:delText>
        </w:r>
      </w:del>
      <w:r w:rsidRPr="002A5B93">
        <w:rPr>
          <w:rFonts w:eastAsia="Times New Roman" w:cstheme="minorHAnsi"/>
          <w:color w:val="222222"/>
          <w:sz w:val="24"/>
          <w:szCs w:val="24"/>
          <w:lang w:eastAsia="sk-SK"/>
        </w:rPr>
        <w:t xml:space="preserve"> </w:t>
      </w:r>
      <w:proofErr w:type="spellStart"/>
      <w:ins w:id="11" w:author="Lanšperková Jitka" w:date="2020-01-03T15:11:00Z">
        <w:r w:rsidR="004C1D20">
          <w:rPr>
            <w:rFonts w:eastAsia="Times New Roman" w:cstheme="minorHAnsi"/>
            <w:color w:val="222222"/>
            <w:sz w:val="24"/>
            <w:szCs w:val="24"/>
            <w:lang w:eastAsia="sk-SK"/>
          </w:rPr>
          <w:t>N</w:t>
        </w:r>
      </w:ins>
      <w:del w:id="12" w:author="Lanšperková Jitka" w:date="2020-01-03T15:11:00Z">
        <w:r w:rsidRPr="002A5B93" w:rsidDel="004C1D20">
          <w:rPr>
            <w:rFonts w:eastAsia="Times New Roman" w:cstheme="minorHAnsi"/>
            <w:color w:val="222222"/>
            <w:sz w:val="24"/>
            <w:szCs w:val="24"/>
            <w:lang w:eastAsia="sk-SK"/>
          </w:rPr>
          <w:delText>n</w:delText>
        </w:r>
      </w:del>
      <w:r w:rsidRPr="002A5B93">
        <w:rPr>
          <w:rFonts w:eastAsia="Times New Roman" w:cstheme="minorHAnsi"/>
          <w:color w:val="222222"/>
          <w:sz w:val="24"/>
          <w:szCs w:val="24"/>
          <w:lang w:eastAsia="sk-SK"/>
        </w:rPr>
        <w:t>avíc</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jsem</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byl</w:t>
      </w:r>
      <w:proofErr w:type="spellEnd"/>
      <w:r w:rsidRPr="002A5B93">
        <w:rPr>
          <w:rFonts w:eastAsia="Times New Roman" w:cstheme="minorHAnsi"/>
          <w:color w:val="222222"/>
          <w:sz w:val="24"/>
          <w:szCs w:val="24"/>
          <w:lang w:eastAsia="sk-SK"/>
        </w:rPr>
        <w:t xml:space="preserve"> v dobách tuhé </w:t>
      </w:r>
      <w:proofErr w:type="spellStart"/>
      <w:r w:rsidRPr="002A5B93">
        <w:rPr>
          <w:rFonts w:eastAsia="Times New Roman" w:cstheme="minorHAnsi"/>
          <w:color w:val="222222"/>
          <w:sz w:val="24"/>
          <w:szCs w:val="24"/>
          <w:lang w:eastAsia="sk-SK"/>
        </w:rPr>
        <w:t>normalizace</w:t>
      </w:r>
      <w:proofErr w:type="spellEnd"/>
      <w:r w:rsidRPr="002A5B93">
        <w:rPr>
          <w:rFonts w:eastAsia="Times New Roman" w:cstheme="minorHAnsi"/>
          <w:color w:val="222222"/>
          <w:sz w:val="24"/>
          <w:szCs w:val="24"/>
          <w:lang w:eastAsia="sk-SK"/>
        </w:rPr>
        <w:t xml:space="preserve"> 70. let </w:t>
      </w:r>
      <w:proofErr w:type="spellStart"/>
      <w:r w:rsidRPr="002A5B93">
        <w:rPr>
          <w:rFonts w:eastAsia="Times New Roman" w:cstheme="minorHAnsi"/>
          <w:color w:val="222222"/>
          <w:sz w:val="24"/>
          <w:szCs w:val="24"/>
          <w:lang w:eastAsia="sk-SK"/>
        </w:rPr>
        <w:t>fascinován</w:t>
      </w:r>
      <w:proofErr w:type="spellEnd"/>
      <w:r w:rsidRPr="002A5B93">
        <w:rPr>
          <w:rFonts w:eastAsia="Times New Roman" w:cstheme="minorHAnsi"/>
          <w:color w:val="222222"/>
          <w:sz w:val="24"/>
          <w:szCs w:val="24"/>
          <w:lang w:eastAsia="sk-SK"/>
        </w:rPr>
        <w:t xml:space="preserve"> tím, že </w:t>
      </w:r>
      <w:proofErr w:type="spellStart"/>
      <w:r w:rsidRPr="002A5B93">
        <w:rPr>
          <w:rFonts w:eastAsia="Times New Roman" w:cstheme="minorHAnsi"/>
          <w:color w:val="222222"/>
          <w:sz w:val="24"/>
          <w:szCs w:val="24"/>
          <w:lang w:eastAsia="sk-SK"/>
        </w:rPr>
        <w:t>se</w:t>
      </w:r>
      <w:proofErr w:type="spellEnd"/>
      <w:r w:rsidRPr="002A5B93">
        <w:rPr>
          <w:rFonts w:eastAsia="Times New Roman" w:cstheme="minorHAnsi"/>
          <w:color w:val="222222"/>
          <w:sz w:val="24"/>
          <w:szCs w:val="24"/>
          <w:lang w:eastAsia="sk-SK"/>
        </w:rPr>
        <w:t xml:space="preserve"> </w:t>
      </w:r>
      <w:r w:rsidR="00605D5B">
        <w:rPr>
          <w:rFonts w:eastAsia="Times New Roman" w:cstheme="minorHAnsi"/>
          <w:color w:val="222222"/>
          <w:sz w:val="24"/>
          <w:szCs w:val="24"/>
          <w:lang w:eastAsia="sk-SK"/>
        </w:rPr>
        <w:t>„</w:t>
      </w:r>
      <w:proofErr w:type="spellStart"/>
      <w:r w:rsidRPr="002A5B93">
        <w:rPr>
          <w:rFonts w:eastAsia="Times New Roman" w:cstheme="minorHAnsi"/>
          <w:color w:val="222222"/>
          <w:sz w:val="24"/>
          <w:szCs w:val="24"/>
          <w:lang w:eastAsia="sk-SK"/>
        </w:rPr>
        <w:t>kluci</w:t>
      </w:r>
      <w:proofErr w:type="spellEnd"/>
      <w:r w:rsidR="00605D5B">
        <w:rPr>
          <w:rFonts w:eastAsia="Times New Roman" w:cstheme="minorHAnsi"/>
          <w:color w:val="222222"/>
          <w:sz w:val="24"/>
          <w:szCs w:val="24"/>
          <w:lang w:eastAsia="sk-SK"/>
        </w:rPr>
        <w:t>“</w:t>
      </w:r>
      <w:r w:rsidRPr="002A5B93">
        <w:rPr>
          <w:rFonts w:eastAsia="Times New Roman" w:cstheme="minorHAnsi"/>
          <w:color w:val="222222"/>
          <w:sz w:val="24"/>
          <w:szCs w:val="24"/>
          <w:lang w:eastAsia="sk-SK"/>
        </w:rPr>
        <w:t xml:space="preserve"> z Východu, Miloš Forman a Roman </w:t>
      </w:r>
      <w:proofErr w:type="spellStart"/>
      <w:r w:rsidRPr="002A5B93">
        <w:rPr>
          <w:rFonts w:eastAsia="Times New Roman" w:cstheme="minorHAnsi"/>
          <w:color w:val="222222"/>
          <w:sz w:val="24"/>
          <w:szCs w:val="24"/>
          <w:lang w:eastAsia="sk-SK"/>
        </w:rPr>
        <w:t>Polanski</w:t>
      </w:r>
      <w:proofErr w:type="spellEnd"/>
      <w:r w:rsidRPr="002A5B93">
        <w:rPr>
          <w:rFonts w:eastAsia="Times New Roman" w:cstheme="minorHAnsi"/>
          <w:color w:val="222222"/>
          <w:sz w:val="24"/>
          <w:szCs w:val="24"/>
          <w:lang w:eastAsia="sk-SK"/>
        </w:rPr>
        <w:t xml:space="preserve"> dokázali </w:t>
      </w:r>
      <w:proofErr w:type="spellStart"/>
      <w:r w:rsidRPr="002A5B93">
        <w:rPr>
          <w:rFonts w:eastAsia="Times New Roman" w:cstheme="minorHAnsi"/>
          <w:color w:val="222222"/>
          <w:sz w:val="24"/>
          <w:szCs w:val="24"/>
          <w:lang w:eastAsia="sk-SK"/>
        </w:rPr>
        <w:t>prosadit</w:t>
      </w:r>
      <w:proofErr w:type="spellEnd"/>
      <w:r w:rsidRPr="002A5B93">
        <w:rPr>
          <w:rFonts w:eastAsia="Times New Roman" w:cstheme="minorHAnsi"/>
          <w:color w:val="222222"/>
          <w:sz w:val="24"/>
          <w:szCs w:val="24"/>
          <w:lang w:eastAsia="sk-SK"/>
        </w:rPr>
        <w:t xml:space="preserve"> v Hollywoodu. A o Romanu </w:t>
      </w:r>
      <w:commentRangeStart w:id="13"/>
      <w:proofErr w:type="spellStart"/>
      <w:r w:rsidRPr="002A5B93">
        <w:rPr>
          <w:rFonts w:eastAsia="Times New Roman" w:cstheme="minorHAnsi"/>
          <w:color w:val="222222"/>
          <w:sz w:val="24"/>
          <w:szCs w:val="24"/>
          <w:lang w:eastAsia="sk-SK"/>
        </w:rPr>
        <w:t>Polanskim</w:t>
      </w:r>
      <w:commentRangeEnd w:id="13"/>
      <w:proofErr w:type="spellEnd"/>
      <w:r w:rsidR="004C1D20">
        <w:rPr>
          <w:rStyle w:val="Odkaznakoment"/>
        </w:rPr>
        <w:commentReference w:id="13"/>
      </w:r>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tenhle</w:t>
      </w:r>
      <w:proofErr w:type="spellEnd"/>
      <w:r w:rsidRPr="002A5B93">
        <w:rPr>
          <w:rFonts w:eastAsia="Times New Roman" w:cstheme="minorHAnsi"/>
          <w:color w:val="222222"/>
          <w:sz w:val="24"/>
          <w:szCs w:val="24"/>
          <w:lang w:eastAsia="sk-SK"/>
        </w:rPr>
        <w:t xml:space="preserve"> film </w:t>
      </w:r>
      <w:proofErr w:type="spellStart"/>
      <w:r w:rsidRPr="002A5B93">
        <w:rPr>
          <w:rFonts w:eastAsia="Times New Roman" w:cstheme="minorHAnsi"/>
          <w:color w:val="222222"/>
          <w:sz w:val="24"/>
          <w:szCs w:val="24"/>
          <w:lang w:eastAsia="sk-SK"/>
        </w:rPr>
        <w:t>taky</w:t>
      </w:r>
      <w:proofErr w:type="spellEnd"/>
      <w:r w:rsidRPr="002A5B93">
        <w:rPr>
          <w:rFonts w:eastAsia="Times New Roman" w:cstheme="minorHAnsi"/>
          <w:color w:val="222222"/>
          <w:sz w:val="24"/>
          <w:szCs w:val="24"/>
          <w:lang w:eastAsia="sk-SK"/>
        </w:rPr>
        <w:t xml:space="preserve"> trochu je.</w:t>
      </w:r>
      <w:r w:rsidR="002A5B93" w:rsidRPr="002A5B93">
        <w:rPr>
          <w:rFonts w:eastAsia="Times New Roman" w:cstheme="minorHAnsi"/>
          <w:color w:val="222222"/>
          <w:sz w:val="24"/>
          <w:szCs w:val="24"/>
          <w:lang w:eastAsia="sk-SK"/>
        </w:rPr>
        <w:t xml:space="preserve"> </w:t>
      </w:r>
    </w:p>
    <w:p w14:paraId="329798A9" w14:textId="77777777" w:rsidR="002A5B93" w:rsidRDefault="002A5B93" w:rsidP="00A414D6">
      <w:pPr>
        <w:shd w:val="clear" w:color="auto" w:fill="FFFFFF"/>
        <w:spacing w:after="0" w:line="240" w:lineRule="auto"/>
        <w:rPr>
          <w:rFonts w:ascii="Arial" w:eastAsia="Times New Roman" w:hAnsi="Arial" w:cs="Arial"/>
          <w:color w:val="222222"/>
          <w:sz w:val="24"/>
          <w:szCs w:val="24"/>
          <w:lang w:eastAsia="sk-SK"/>
        </w:rPr>
      </w:pPr>
    </w:p>
    <w:p w14:paraId="7CC860E2" w14:textId="77777777" w:rsidR="006358DF" w:rsidRDefault="006358DF" w:rsidP="002A5B93">
      <w:pPr>
        <w:rPr>
          <w:sz w:val="24"/>
          <w:szCs w:val="24"/>
        </w:rPr>
      </w:pPr>
    </w:p>
    <w:p w14:paraId="2E39C7F9" w14:textId="77777777" w:rsidR="006358DF" w:rsidRDefault="006358DF" w:rsidP="002A5B93">
      <w:pPr>
        <w:rPr>
          <w:sz w:val="24"/>
          <w:szCs w:val="24"/>
        </w:rPr>
      </w:pPr>
    </w:p>
    <w:p w14:paraId="79B95752" w14:textId="77777777" w:rsidR="002A5B93" w:rsidRDefault="002A5B93" w:rsidP="002A5B93">
      <w:pPr>
        <w:rPr>
          <w:sz w:val="24"/>
          <w:szCs w:val="24"/>
        </w:rPr>
      </w:pPr>
      <w:r w:rsidRPr="002518E2">
        <w:rPr>
          <w:sz w:val="24"/>
          <w:szCs w:val="24"/>
        </w:rPr>
        <w:t xml:space="preserve">Kamil </w:t>
      </w:r>
      <w:commentRangeStart w:id="14"/>
      <w:r w:rsidRPr="002518E2">
        <w:rPr>
          <w:sz w:val="24"/>
          <w:szCs w:val="24"/>
        </w:rPr>
        <w:t xml:space="preserve">(24?) </w:t>
      </w:r>
      <w:commentRangeEnd w:id="14"/>
      <w:r w:rsidR="004C1D20">
        <w:rPr>
          <w:rStyle w:val="Odkaznakoment"/>
        </w:rPr>
        <w:commentReference w:id="14"/>
      </w:r>
      <w:commentRangeStart w:id="15"/>
      <w:r w:rsidRPr="002518E2">
        <w:rPr>
          <w:sz w:val="24"/>
          <w:szCs w:val="24"/>
        </w:rPr>
        <w:t>je rodákom z Košíc, ktorý dokončuje štúdium v</w:t>
      </w:r>
      <w:r>
        <w:rPr>
          <w:sz w:val="24"/>
          <w:szCs w:val="24"/>
        </w:rPr>
        <w:t> </w:t>
      </w:r>
      <w:r w:rsidRPr="002518E2">
        <w:rPr>
          <w:sz w:val="24"/>
          <w:szCs w:val="24"/>
        </w:rPr>
        <w:t>Brne</w:t>
      </w:r>
      <w:commentRangeEnd w:id="15"/>
      <w:r w:rsidR="004C1D20">
        <w:rPr>
          <w:rStyle w:val="Odkaznakoment"/>
        </w:rPr>
        <w:commentReference w:id="15"/>
      </w:r>
    </w:p>
    <w:p w14:paraId="5657EA03" w14:textId="77777777" w:rsidR="002A5B93" w:rsidRPr="00DD4D4C" w:rsidRDefault="002A5B93" w:rsidP="002A5B93">
      <w:pPr>
        <w:shd w:val="clear" w:color="auto" w:fill="FFFFFF"/>
        <w:spacing w:after="0" w:line="240" w:lineRule="auto"/>
        <w:rPr>
          <w:rFonts w:ascii="Arial" w:eastAsia="Times New Roman" w:hAnsi="Arial" w:cs="Arial"/>
          <w:color w:val="222222"/>
          <w:sz w:val="24"/>
          <w:szCs w:val="24"/>
          <w:lang w:eastAsia="sk-SK"/>
        </w:rPr>
      </w:pPr>
      <w:r w:rsidRPr="0093178E">
        <w:rPr>
          <w:rFonts w:cstheme="minorHAnsi"/>
          <w:color w:val="222222"/>
          <w:sz w:val="24"/>
          <w:szCs w:val="24"/>
          <w:shd w:val="clear" w:color="auto" w:fill="FFFFFF"/>
        </w:rPr>
        <w:t xml:space="preserve">Ako Košičan sa každoročne </w:t>
      </w:r>
      <w:r>
        <w:rPr>
          <w:rFonts w:cstheme="minorHAnsi"/>
          <w:color w:val="222222"/>
          <w:sz w:val="24"/>
          <w:szCs w:val="24"/>
          <w:shd w:val="clear" w:color="auto" w:fill="FFFFFF"/>
        </w:rPr>
        <w:t>zúčastňujem</w:t>
      </w:r>
      <w:r w:rsidRPr="0093178E">
        <w:rPr>
          <w:rFonts w:cstheme="minorHAnsi"/>
          <w:color w:val="222222"/>
          <w:sz w:val="24"/>
          <w:szCs w:val="24"/>
          <w:shd w:val="clear" w:color="auto" w:fill="FFFFFF"/>
        </w:rPr>
        <w:t xml:space="preserve"> festivalu Art Film Fest, ktorý sa k nám</w:t>
      </w:r>
      <w:r w:rsidRPr="0093178E">
        <w:rPr>
          <w:rFonts w:cstheme="minorHAnsi"/>
          <w:color w:val="222222"/>
          <w:sz w:val="24"/>
          <w:szCs w:val="24"/>
        </w:rPr>
        <w:br/>
      </w:r>
      <w:r w:rsidRPr="0093178E">
        <w:rPr>
          <w:rFonts w:cstheme="minorHAnsi"/>
          <w:color w:val="222222"/>
          <w:sz w:val="24"/>
          <w:szCs w:val="24"/>
          <w:shd w:val="clear" w:color="auto" w:fill="FFFFFF"/>
        </w:rPr>
        <w:t>presťahoval v roku 2016 z Trenčianskych Teplíc. Vždy ma upúta niekoľko filmov</w:t>
      </w:r>
      <w:r w:rsidRPr="0093178E">
        <w:rPr>
          <w:rFonts w:cstheme="minorHAnsi"/>
          <w:color w:val="222222"/>
          <w:sz w:val="24"/>
          <w:szCs w:val="24"/>
        </w:rPr>
        <w:br/>
      </w:r>
      <w:r w:rsidRPr="0093178E">
        <w:rPr>
          <w:rFonts w:cstheme="minorHAnsi"/>
          <w:color w:val="222222"/>
          <w:sz w:val="24"/>
          <w:szCs w:val="24"/>
          <w:shd w:val="clear" w:color="auto" w:fill="FFFFFF"/>
        </w:rPr>
        <w:t xml:space="preserve">no za ten najvýraznejší by som tento rok označil </w:t>
      </w:r>
      <w:r>
        <w:rPr>
          <w:rFonts w:cstheme="minorHAnsi"/>
          <w:color w:val="222222"/>
          <w:sz w:val="24"/>
          <w:szCs w:val="24"/>
          <w:shd w:val="clear" w:color="auto" w:fill="FFFFFF"/>
        </w:rPr>
        <w:t>snímok</w:t>
      </w:r>
      <w:r w:rsidRPr="0093178E">
        <w:rPr>
          <w:rFonts w:cstheme="minorHAnsi"/>
          <w:color w:val="222222"/>
          <w:sz w:val="24"/>
          <w:szCs w:val="24"/>
          <w:shd w:val="clear" w:color="auto" w:fill="FFFFFF"/>
        </w:rPr>
        <w:t xml:space="preserve"> islandského režiséra</w:t>
      </w:r>
      <w:r w:rsidRPr="0093178E">
        <w:rPr>
          <w:rFonts w:cstheme="minorHAnsi"/>
          <w:color w:val="222222"/>
          <w:sz w:val="24"/>
          <w:szCs w:val="24"/>
        </w:rPr>
        <w:br/>
      </w:r>
      <w:proofErr w:type="spellStart"/>
      <w:r w:rsidRPr="0093178E">
        <w:rPr>
          <w:rFonts w:cstheme="minorHAnsi"/>
          <w:color w:val="222222"/>
          <w:sz w:val="24"/>
          <w:szCs w:val="24"/>
          <w:shd w:val="clear" w:color="auto" w:fill="FFFFFF"/>
        </w:rPr>
        <w:t>Baldvin</w:t>
      </w:r>
      <w:r>
        <w:rPr>
          <w:rFonts w:cstheme="minorHAnsi"/>
          <w:color w:val="222222"/>
          <w:sz w:val="24"/>
          <w:szCs w:val="24"/>
          <w:shd w:val="clear" w:color="auto" w:fill="FFFFFF"/>
        </w:rPr>
        <w:t>a</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Zophoníasson</w:t>
      </w:r>
      <w:r>
        <w:rPr>
          <w:rFonts w:cstheme="minorHAnsi"/>
          <w:color w:val="222222"/>
          <w:sz w:val="24"/>
          <w:szCs w:val="24"/>
          <w:shd w:val="clear" w:color="auto" w:fill="FFFFFF"/>
        </w:rPr>
        <w:t>a</w:t>
      </w:r>
      <w:proofErr w:type="spellEnd"/>
      <w:r w:rsidRPr="0093178E">
        <w:rPr>
          <w:rFonts w:cstheme="minorHAnsi"/>
          <w:color w:val="222222"/>
          <w:sz w:val="24"/>
          <w:szCs w:val="24"/>
          <w:shd w:val="clear" w:color="auto" w:fill="FFFFFF"/>
        </w:rPr>
        <w:t xml:space="preserve"> so slovenským názvom </w:t>
      </w:r>
      <w:r w:rsidRPr="002518E2">
        <w:rPr>
          <w:rFonts w:cstheme="minorHAnsi"/>
          <w:i/>
          <w:iCs/>
          <w:color w:val="222222"/>
          <w:sz w:val="24"/>
          <w:szCs w:val="24"/>
          <w:shd w:val="clear" w:color="auto" w:fill="FFFFFF"/>
        </w:rPr>
        <w:t>Nechaj ma padnúť</w:t>
      </w:r>
      <w:r w:rsidRPr="0093178E">
        <w:rPr>
          <w:rFonts w:cstheme="minorHAnsi"/>
          <w:color w:val="222222"/>
          <w:sz w:val="24"/>
          <w:szCs w:val="24"/>
          <w:shd w:val="clear" w:color="auto" w:fill="FFFFFF"/>
        </w:rPr>
        <w:t>. Jedná sa o príbeh</w:t>
      </w:r>
      <w:r w:rsidRPr="0093178E">
        <w:rPr>
          <w:rFonts w:cstheme="minorHAnsi"/>
          <w:color w:val="222222"/>
          <w:sz w:val="24"/>
          <w:szCs w:val="24"/>
        </w:rPr>
        <w:br/>
      </w:r>
      <w:r w:rsidRPr="0093178E">
        <w:rPr>
          <w:rFonts w:cstheme="minorHAnsi"/>
          <w:color w:val="222222"/>
          <w:sz w:val="24"/>
          <w:szCs w:val="24"/>
          <w:shd w:val="clear" w:color="auto" w:fill="FFFFFF"/>
        </w:rPr>
        <w:t>dvoch dievčat, ktoré sledujeme v období dospievania a dospelosti. Veľmi</w:t>
      </w:r>
      <w:r w:rsidRPr="0093178E">
        <w:rPr>
          <w:rFonts w:cstheme="minorHAnsi"/>
          <w:color w:val="222222"/>
          <w:sz w:val="24"/>
          <w:szCs w:val="24"/>
        </w:rPr>
        <w:br/>
      </w:r>
      <w:r w:rsidRPr="0093178E">
        <w:rPr>
          <w:rFonts w:cstheme="minorHAnsi"/>
          <w:color w:val="222222"/>
          <w:sz w:val="24"/>
          <w:szCs w:val="24"/>
          <w:shd w:val="clear" w:color="auto" w:fill="FFFFFF"/>
        </w:rPr>
        <w:t>autenticky zachytáva drogovú závislosť a predovšetkým s vedomím, že sa</w:t>
      </w:r>
      <w:r w:rsidRPr="0093178E">
        <w:rPr>
          <w:rFonts w:cstheme="minorHAnsi"/>
          <w:color w:val="222222"/>
          <w:sz w:val="24"/>
          <w:szCs w:val="24"/>
        </w:rPr>
        <w:br/>
      </w:r>
      <w:r w:rsidRPr="0093178E">
        <w:rPr>
          <w:rFonts w:cstheme="minorHAnsi"/>
          <w:color w:val="222222"/>
          <w:sz w:val="24"/>
          <w:szCs w:val="24"/>
          <w:shd w:val="clear" w:color="auto" w:fill="FFFFFF"/>
        </w:rPr>
        <w:t xml:space="preserve">inšpiroval skutočnými islandskými príbehmi išlo o silný zážitok. </w:t>
      </w:r>
      <w:commentRangeStart w:id="16"/>
      <w:r w:rsidRPr="0093178E">
        <w:rPr>
          <w:rFonts w:cstheme="minorHAnsi"/>
          <w:color w:val="222222"/>
          <w:sz w:val="24"/>
          <w:szCs w:val="24"/>
          <w:shd w:val="clear" w:color="auto" w:fill="FFFFFF"/>
        </w:rPr>
        <w:t>Prispela k</w:t>
      </w:r>
      <w:r w:rsidRPr="0093178E">
        <w:rPr>
          <w:rFonts w:cstheme="minorHAnsi"/>
          <w:color w:val="222222"/>
          <w:sz w:val="24"/>
          <w:szCs w:val="24"/>
        </w:rPr>
        <w:br/>
      </w:r>
      <w:r w:rsidRPr="0093178E">
        <w:rPr>
          <w:rFonts w:cstheme="minorHAnsi"/>
          <w:color w:val="222222"/>
          <w:sz w:val="24"/>
          <w:szCs w:val="24"/>
          <w:shd w:val="clear" w:color="auto" w:fill="FFFFFF"/>
        </w:rPr>
        <w:t>nemu aj prítomnosť samotného režiséra, ktorý po premietaní zodpovedal otázky</w:t>
      </w:r>
      <w:r w:rsidRPr="0093178E">
        <w:rPr>
          <w:rFonts w:cstheme="minorHAnsi"/>
          <w:color w:val="222222"/>
          <w:sz w:val="24"/>
          <w:szCs w:val="24"/>
        </w:rPr>
        <w:br/>
      </w:r>
      <w:r w:rsidRPr="0093178E">
        <w:rPr>
          <w:rFonts w:cstheme="minorHAnsi"/>
          <w:color w:val="222222"/>
          <w:sz w:val="24"/>
          <w:szCs w:val="24"/>
          <w:shd w:val="clear" w:color="auto" w:fill="FFFFFF"/>
        </w:rPr>
        <w:t>divákov.</w:t>
      </w:r>
      <w:commentRangeEnd w:id="16"/>
      <w:r w:rsidR="004C1D20">
        <w:rPr>
          <w:rStyle w:val="Odkaznakoment"/>
        </w:rPr>
        <w:commentReference w:id="16"/>
      </w:r>
    </w:p>
    <w:p w14:paraId="05B94D6F" w14:textId="77777777" w:rsidR="00A414D6" w:rsidRDefault="00A414D6">
      <w:pPr>
        <w:rPr>
          <w:sz w:val="24"/>
          <w:szCs w:val="24"/>
        </w:rPr>
      </w:pPr>
    </w:p>
    <w:p w14:paraId="30DC54B8" w14:textId="77777777" w:rsidR="002A5B93" w:rsidRPr="006358DF" w:rsidRDefault="002A5B93" w:rsidP="006358DF">
      <w:pPr>
        <w:shd w:val="clear" w:color="auto" w:fill="FFFFFF"/>
        <w:spacing w:after="0" w:line="240" w:lineRule="auto"/>
        <w:rPr>
          <w:rFonts w:eastAsia="Times New Roman" w:cstheme="minorHAnsi"/>
          <w:color w:val="222222"/>
          <w:sz w:val="24"/>
          <w:szCs w:val="24"/>
          <w:lang w:eastAsia="sk-SK"/>
        </w:rPr>
      </w:pPr>
      <w:commentRangeStart w:id="17"/>
      <w:r>
        <w:rPr>
          <w:rFonts w:eastAsia="Times New Roman" w:cstheme="minorHAnsi"/>
          <w:color w:val="222222"/>
          <w:sz w:val="24"/>
          <w:szCs w:val="24"/>
          <w:lang w:eastAsia="sk-SK"/>
        </w:rPr>
        <w:t xml:space="preserve">Kristýna, 25 ročná </w:t>
      </w:r>
      <w:commentRangeEnd w:id="17"/>
      <w:r w:rsidR="004C1D20">
        <w:rPr>
          <w:rStyle w:val="Odkaznakoment"/>
        </w:rPr>
        <w:commentReference w:id="17"/>
      </w:r>
      <w:r>
        <w:rPr>
          <w:rFonts w:eastAsia="Times New Roman" w:cstheme="minorHAnsi"/>
          <w:color w:val="222222"/>
          <w:sz w:val="24"/>
          <w:szCs w:val="24"/>
          <w:lang w:eastAsia="sk-SK"/>
        </w:rPr>
        <w:t xml:space="preserve">asistentka produkcie </w:t>
      </w:r>
      <w:del w:id="18" w:author="Lanšperková Jitka" w:date="2020-01-03T15:18:00Z">
        <w:r w:rsidDel="004C1D20">
          <w:rPr>
            <w:rFonts w:eastAsia="Times New Roman" w:cstheme="minorHAnsi"/>
            <w:color w:val="222222"/>
            <w:sz w:val="24"/>
            <w:szCs w:val="24"/>
            <w:lang w:eastAsia="sk-SK"/>
          </w:rPr>
          <w:delText xml:space="preserve">sa s nami podelila nie len so snímkami ale aj zaujímavosťou zo sveta filmu s ktorou sa tento rok oboznámila </w:delText>
        </w:r>
      </w:del>
      <w:r w:rsidR="006358DF">
        <w:rPr>
          <w:rFonts w:eastAsia="Times New Roman" w:cstheme="minorHAnsi"/>
          <w:color w:val="222222"/>
          <w:sz w:val="24"/>
          <w:szCs w:val="24"/>
          <w:lang w:eastAsia="sk-SK"/>
        </w:rPr>
        <w:br/>
      </w:r>
      <w:r w:rsidR="006358DF">
        <w:rPr>
          <w:rFonts w:eastAsia="Times New Roman" w:cstheme="minorHAnsi"/>
          <w:color w:val="222222"/>
          <w:sz w:val="24"/>
          <w:szCs w:val="24"/>
          <w:lang w:eastAsia="sk-SK"/>
        </w:rPr>
        <w:br/>
      </w:r>
      <w:commentRangeStart w:id="19"/>
      <w:r>
        <w:rPr>
          <w:rFonts w:cstheme="minorHAnsi"/>
          <w:color w:val="222222"/>
          <w:sz w:val="24"/>
          <w:szCs w:val="24"/>
          <w:shd w:val="clear" w:color="auto" w:fill="FFFFFF"/>
        </w:rPr>
        <w:t xml:space="preserve">V </w:t>
      </w:r>
      <w:r w:rsidRPr="0093178E">
        <w:rPr>
          <w:rFonts w:cstheme="minorHAnsi"/>
          <w:color w:val="222222"/>
          <w:sz w:val="24"/>
          <w:szCs w:val="24"/>
          <w:shd w:val="clear" w:color="auto" w:fill="FFFFFF"/>
        </w:rPr>
        <w:t xml:space="preserve">poslední </w:t>
      </w:r>
      <w:proofErr w:type="spellStart"/>
      <w:r w:rsidRPr="0093178E">
        <w:rPr>
          <w:rFonts w:cstheme="minorHAnsi"/>
          <w:color w:val="222222"/>
          <w:sz w:val="24"/>
          <w:szCs w:val="24"/>
          <w:shd w:val="clear" w:color="auto" w:fill="FFFFFF"/>
        </w:rPr>
        <w:t>době</w:t>
      </w:r>
      <w:commentRangeEnd w:id="19"/>
      <w:proofErr w:type="spellEnd"/>
      <w:r w:rsidR="00524D75">
        <w:rPr>
          <w:rStyle w:val="Odkaznakoment"/>
        </w:rPr>
        <w:commentReference w:id="19"/>
      </w:r>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mě</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nejvíc</w:t>
      </w:r>
      <w:proofErr w:type="spellEnd"/>
      <w:r w:rsidRPr="0093178E">
        <w:rPr>
          <w:rFonts w:cstheme="minorHAnsi"/>
          <w:color w:val="222222"/>
          <w:sz w:val="24"/>
          <w:szCs w:val="24"/>
          <w:shd w:val="clear" w:color="auto" w:fill="FFFFFF"/>
        </w:rPr>
        <w:t xml:space="preserve"> dostalo </w:t>
      </w:r>
      <w:proofErr w:type="spellStart"/>
      <w:r w:rsidRPr="00605D5B">
        <w:rPr>
          <w:rFonts w:cstheme="minorHAnsi"/>
          <w:i/>
          <w:iCs/>
          <w:color w:val="222222"/>
          <w:sz w:val="24"/>
          <w:szCs w:val="24"/>
          <w:shd w:val="clear" w:color="auto" w:fill="FFFFFF"/>
        </w:rPr>
        <w:t>Tenkrát</w:t>
      </w:r>
      <w:proofErr w:type="spellEnd"/>
      <w:r w:rsidRPr="00605D5B">
        <w:rPr>
          <w:rFonts w:cstheme="minorHAnsi"/>
          <w:i/>
          <w:iCs/>
          <w:color w:val="222222"/>
          <w:sz w:val="24"/>
          <w:szCs w:val="24"/>
          <w:shd w:val="clear" w:color="auto" w:fill="FFFFFF"/>
        </w:rPr>
        <w:t xml:space="preserve"> v Hollywoodu</w:t>
      </w:r>
      <w:r w:rsidRPr="0093178E">
        <w:rPr>
          <w:rFonts w:cstheme="minorHAnsi"/>
          <w:color w:val="222222"/>
          <w:sz w:val="24"/>
          <w:szCs w:val="24"/>
          <w:shd w:val="clear" w:color="auto" w:fill="FFFFFF"/>
        </w:rPr>
        <w:t xml:space="preserve"> a </w:t>
      </w:r>
      <w:proofErr w:type="spellStart"/>
      <w:r w:rsidRPr="00605D5B">
        <w:rPr>
          <w:rFonts w:cstheme="minorHAnsi"/>
          <w:i/>
          <w:iCs/>
          <w:color w:val="222222"/>
          <w:sz w:val="24"/>
          <w:szCs w:val="24"/>
          <w:shd w:val="clear" w:color="auto" w:fill="FFFFFF"/>
        </w:rPr>
        <w:t>Joker</w:t>
      </w:r>
      <w:proofErr w:type="spellEnd"/>
      <w:r w:rsidRPr="0093178E">
        <w:rPr>
          <w:rFonts w:cstheme="minorHAnsi"/>
          <w:color w:val="222222"/>
          <w:sz w:val="24"/>
          <w:szCs w:val="24"/>
          <w:shd w:val="clear" w:color="auto" w:fill="FFFFFF"/>
        </w:rPr>
        <w:t xml:space="preserve">. U </w:t>
      </w:r>
      <w:proofErr w:type="spellStart"/>
      <w:r w:rsidRPr="0093178E">
        <w:rPr>
          <w:rFonts w:cstheme="minorHAnsi"/>
          <w:color w:val="222222"/>
          <w:sz w:val="24"/>
          <w:szCs w:val="24"/>
          <w:shd w:val="clear" w:color="auto" w:fill="FFFFFF"/>
        </w:rPr>
        <w:t>obou</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jsem</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se</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rozbrečela</w:t>
      </w:r>
      <w:proofErr w:type="spellEnd"/>
      <w:r w:rsidRPr="0093178E">
        <w:rPr>
          <w:rFonts w:cstheme="minorHAnsi"/>
          <w:color w:val="222222"/>
          <w:sz w:val="24"/>
          <w:szCs w:val="24"/>
          <w:shd w:val="clear" w:color="auto" w:fill="FFFFFF"/>
        </w:rPr>
        <w:t xml:space="preserve"> jak malé </w:t>
      </w:r>
      <w:proofErr w:type="spellStart"/>
      <w:r w:rsidRPr="0093178E">
        <w:rPr>
          <w:rFonts w:cstheme="minorHAnsi"/>
          <w:color w:val="222222"/>
          <w:sz w:val="24"/>
          <w:szCs w:val="24"/>
          <w:shd w:val="clear" w:color="auto" w:fill="FFFFFF"/>
        </w:rPr>
        <w:t>dítě</w:t>
      </w:r>
      <w:proofErr w:type="spellEnd"/>
      <w:r w:rsidRPr="0093178E">
        <w:rPr>
          <w:rFonts w:cstheme="minorHAnsi"/>
          <w:color w:val="222222"/>
          <w:sz w:val="24"/>
          <w:szCs w:val="24"/>
          <w:shd w:val="clear" w:color="auto" w:fill="FFFFFF"/>
        </w:rPr>
        <w:t xml:space="preserve">. U Hollywoodu </w:t>
      </w:r>
      <w:proofErr w:type="spellStart"/>
      <w:r w:rsidRPr="0093178E">
        <w:rPr>
          <w:rFonts w:cstheme="minorHAnsi"/>
          <w:color w:val="222222"/>
          <w:sz w:val="24"/>
          <w:szCs w:val="24"/>
          <w:shd w:val="clear" w:color="auto" w:fill="FFFFFF"/>
        </w:rPr>
        <w:t>kvůli</w:t>
      </w:r>
      <w:proofErr w:type="spellEnd"/>
      <w:r w:rsidRPr="0093178E">
        <w:rPr>
          <w:rFonts w:cstheme="minorHAnsi"/>
          <w:color w:val="222222"/>
          <w:sz w:val="24"/>
          <w:szCs w:val="24"/>
          <w:shd w:val="clear" w:color="auto" w:fill="FFFFFF"/>
        </w:rPr>
        <w:t xml:space="preserve"> tomu, že </w:t>
      </w:r>
      <w:proofErr w:type="spellStart"/>
      <w:r w:rsidRPr="0093178E">
        <w:rPr>
          <w:rFonts w:cstheme="minorHAnsi"/>
          <w:color w:val="222222"/>
          <w:sz w:val="24"/>
          <w:szCs w:val="24"/>
          <w:shd w:val="clear" w:color="auto" w:fill="FFFFFF"/>
        </w:rPr>
        <w:t>vím</w:t>
      </w:r>
      <w:proofErr w:type="spellEnd"/>
      <w:r w:rsidRPr="0093178E">
        <w:rPr>
          <w:rFonts w:cstheme="minorHAnsi"/>
          <w:color w:val="222222"/>
          <w:sz w:val="24"/>
          <w:szCs w:val="24"/>
          <w:shd w:val="clear" w:color="auto" w:fill="FFFFFF"/>
        </w:rPr>
        <w:t xml:space="preserve">, jak to </w:t>
      </w:r>
      <w:proofErr w:type="spellStart"/>
      <w:r w:rsidRPr="0093178E">
        <w:rPr>
          <w:rFonts w:cstheme="minorHAnsi"/>
          <w:color w:val="222222"/>
          <w:sz w:val="24"/>
          <w:szCs w:val="24"/>
          <w:shd w:val="clear" w:color="auto" w:fill="FFFFFF"/>
        </w:rPr>
        <w:t>bylo</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ve</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skutečnosti</w:t>
      </w:r>
      <w:proofErr w:type="spellEnd"/>
      <w:r w:rsidRPr="0093178E">
        <w:rPr>
          <w:rFonts w:cstheme="minorHAnsi"/>
          <w:color w:val="222222"/>
          <w:sz w:val="24"/>
          <w:szCs w:val="24"/>
          <w:shd w:val="clear" w:color="auto" w:fill="FFFFFF"/>
        </w:rPr>
        <w:t xml:space="preserve"> a že </w:t>
      </w:r>
      <w:proofErr w:type="spellStart"/>
      <w:r w:rsidRPr="0093178E">
        <w:rPr>
          <w:rFonts w:cstheme="minorHAnsi"/>
          <w:color w:val="222222"/>
          <w:sz w:val="24"/>
          <w:szCs w:val="24"/>
          <w:shd w:val="clear" w:color="auto" w:fill="FFFFFF"/>
        </w:rPr>
        <w:t>tohle</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byla</w:t>
      </w:r>
      <w:proofErr w:type="spellEnd"/>
      <w:r w:rsidRPr="0093178E">
        <w:rPr>
          <w:rFonts w:cstheme="minorHAnsi"/>
          <w:color w:val="222222"/>
          <w:sz w:val="24"/>
          <w:szCs w:val="24"/>
          <w:shd w:val="clear" w:color="auto" w:fill="FFFFFF"/>
        </w:rPr>
        <w:t xml:space="preserve"> </w:t>
      </w:r>
      <w:commentRangeStart w:id="20"/>
      <w:proofErr w:type="spellStart"/>
      <w:r w:rsidRPr="0093178E">
        <w:rPr>
          <w:rFonts w:cstheme="minorHAnsi"/>
          <w:color w:val="222222"/>
          <w:sz w:val="24"/>
          <w:szCs w:val="24"/>
          <w:shd w:val="clear" w:color="auto" w:fill="FFFFFF"/>
        </w:rPr>
        <w:t>vlastně</w:t>
      </w:r>
      <w:commentRangeEnd w:id="20"/>
      <w:proofErr w:type="spellEnd"/>
      <w:r w:rsidR="00524D75">
        <w:rPr>
          <w:rStyle w:val="Odkaznakoment"/>
        </w:rPr>
        <w:commentReference w:id="20"/>
      </w:r>
      <w:r w:rsidRPr="0093178E">
        <w:rPr>
          <w:rFonts w:cstheme="minorHAnsi"/>
          <w:color w:val="222222"/>
          <w:sz w:val="24"/>
          <w:szCs w:val="24"/>
          <w:shd w:val="clear" w:color="auto" w:fill="FFFFFF"/>
        </w:rPr>
        <w:t xml:space="preserve"> jen </w:t>
      </w:r>
      <w:proofErr w:type="spellStart"/>
      <w:r w:rsidRPr="0093178E">
        <w:rPr>
          <w:rFonts w:cstheme="minorHAnsi"/>
          <w:color w:val="222222"/>
          <w:sz w:val="24"/>
          <w:szCs w:val="24"/>
          <w:shd w:val="clear" w:color="auto" w:fill="FFFFFF"/>
        </w:rPr>
        <w:t>pohádka</w:t>
      </w:r>
      <w:proofErr w:type="spellEnd"/>
      <w:r w:rsidRPr="0093178E">
        <w:rPr>
          <w:rFonts w:cstheme="minorHAnsi"/>
          <w:color w:val="222222"/>
          <w:sz w:val="24"/>
          <w:szCs w:val="24"/>
          <w:shd w:val="clear" w:color="auto" w:fill="FFFFFF"/>
        </w:rPr>
        <w:t xml:space="preserve"> (ale dokonale natočená a </w:t>
      </w:r>
      <w:proofErr w:type="spellStart"/>
      <w:r w:rsidRPr="0093178E">
        <w:rPr>
          <w:rFonts w:cstheme="minorHAnsi"/>
          <w:color w:val="222222"/>
          <w:sz w:val="24"/>
          <w:szCs w:val="24"/>
          <w:shd w:val="clear" w:color="auto" w:fill="FFFFFF"/>
        </w:rPr>
        <w:t>neskutečně</w:t>
      </w:r>
      <w:proofErr w:type="spellEnd"/>
      <w:r w:rsidRPr="0093178E">
        <w:rPr>
          <w:rFonts w:cstheme="minorHAnsi"/>
          <w:color w:val="222222"/>
          <w:sz w:val="24"/>
          <w:szCs w:val="24"/>
          <w:shd w:val="clear" w:color="auto" w:fill="FFFFFF"/>
        </w:rPr>
        <w:t xml:space="preserve"> silná a </w:t>
      </w:r>
      <w:proofErr w:type="spellStart"/>
      <w:r w:rsidRPr="0093178E">
        <w:rPr>
          <w:rFonts w:cstheme="minorHAnsi"/>
          <w:color w:val="222222"/>
          <w:sz w:val="24"/>
          <w:szCs w:val="24"/>
          <w:shd w:val="clear" w:color="auto" w:fill="FFFFFF"/>
        </w:rPr>
        <w:t>výborně</w:t>
      </w:r>
      <w:proofErr w:type="spellEnd"/>
      <w:r w:rsidRPr="0093178E">
        <w:rPr>
          <w:rFonts w:cstheme="minorHAnsi"/>
          <w:color w:val="222222"/>
          <w:sz w:val="24"/>
          <w:szCs w:val="24"/>
          <w:shd w:val="clear" w:color="auto" w:fill="FFFFFF"/>
        </w:rPr>
        <w:t xml:space="preserve"> zahraná) a u </w:t>
      </w:r>
      <w:proofErr w:type="spellStart"/>
      <w:r w:rsidRPr="00605D5B">
        <w:rPr>
          <w:rFonts w:cstheme="minorHAnsi"/>
          <w:i/>
          <w:iCs/>
          <w:color w:val="222222"/>
          <w:sz w:val="24"/>
          <w:szCs w:val="24"/>
          <w:shd w:val="clear" w:color="auto" w:fill="FFFFFF"/>
        </w:rPr>
        <w:t>Jokera</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kvůli</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Joaquinovu</w:t>
      </w:r>
      <w:proofErr w:type="spellEnd"/>
      <w:r w:rsidRPr="0093178E">
        <w:rPr>
          <w:rFonts w:cstheme="minorHAnsi"/>
          <w:color w:val="222222"/>
          <w:sz w:val="24"/>
          <w:szCs w:val="24"/>
          <w:shd w:val="clear" w:color="auto" w:fill="FFFFFF"/>
        </w:rPr>
        <w:t xml:space="preserve"> výkonu, </w:t>
      </w:r>
      <w:proofErr w:type="spellStart"/>
      <w:r w:rsidRPr="0093178E">
        <w:rPr>
          <w:rFonts w:cstheme="minorHAnsi"/>
          <w:color w:val="222222"/>
          <w:sz w:val="24"/>
          <w:szCs w:val="24"/>
          <w:shd w:val="clear" w:color="auto" w:fill="FFFFFF"/>
        </w:rPr>
        <w:t>kvůli</w:t>
      </w:r>
      <w:proofErr w:type="spellEnd"/>
      <w:r w:rsidRPr="0093178E">
        <w:rPr>
          <w:rFonts w:cstheme="minorHAnsi"/>
          <w:color w:val="222222"/>
          <w:sz w:val="24"/>
          <w:szCs w:val="24"/>
          <w:shd w:val="clear" w:color="auto" w:fill="FFFFFF"/>
        </w:rPr>
        <w:t xml:space="preserve"> silnému </w:t>
      </w:r>
      <w:proofErr w:type="spellStart"/>
      <w:r w:rsidRPr="0093178E">
        <w:rPr>
          <w:rFonts w:cstheme="minorHAnsi"/>
          <w:color w:val="222222"/>
          <w:sz w:val="24"/>
          <w:szCs w:val="24"/>
          <w:shd w:val="clear" w:color="auto" w:fill="FFFFFF"/>
        </w:rPr>
        <w:t>tématu</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devastující</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vliv</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společnosti</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apod</w:t>
      </w:r>
      <w:proofErr w:type="spellEnd"/>
      <w:del w:id="21" w:author="Lanšperková Jitka" w:date="2020-01-03T15:21:00Z">
        <w:r w:rsidRPr="0093178E" w:rsidDel="00524D75">
          <w:rPr>
            <w:rFonts w:cstheme="minorHAnsi"/>
            <w:color w:val="222222"/>
            <w:sz w:val="24"/>
            <w:szCs w:val="24"/>
            <w:shd w:val="clear" w:color="auto" w:fill="FFFFFF"/>
          </w:rPr>
          <w:delText>.</w:delText>
        </w:r>
      </w:del>
      <w:r w:rsidRPr="0093178E">
        <w:rPr>
          <w:rFonts w:cstheme="minorHAnsi"/>
          <w:color w:val="222222"/>
          <w:sz w:val="24"/>
          <w:szCs w:val="24"/>
          <w:shd w:val="clear" w:color="auto" w:fill="FFFFFF"/>
        </w:rPr>
        <w:t>)</w:t>
      </w:r>
      <w:r>
        <w:rPr>
          <w:rFonts w:cstheme="minorHAnsi"/>
          <w:color w:val="222222"/>
          <w:sz w:val="24"/>
          <w:szCs w:val="24"/>
          <w:shd w:val="clear" w:color="auto" w:fill="FFFFFF"/>
        </w:rPr>
        <w:t>.</w:t>
      </w:r>
      <w:r w:rsidRPr="0093178E">
        <w:rPr>
          <w:rFonts w:cstheme="minorHAnsi"/>
          <w:color w:val="222222"/>
          <w:sz w:val="24"/>
          <w:szCs w:val="24"/>
          <w:shd w:val="clear" w:color="auto" w:fill="FFFFFF"/>
        </w:rPr>
        <w:t xml:space="preserve"> </w:t>
      </w:r>
      <w:r>
        <w:rPr>
          <w:rFonts w:cstheme="minorHAnsi"/>
          <w:color w:val="222222"/>
          <w:sz w:val="24"/>
          <w:szCs w:val="24"/>
          <w:shd w:val="clear" w:color="auto" w:fill="FFFFFF"/>
        </w:rPr>
        <w:t>A</w:t>
      </w:r>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kvůli</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vzpomínce</w:t>
      </w:r>
      <w:proofErr w:type="spellEnd"/>
      <w:r w:rsidRPr="0093178E">
        <w:rPr>
          <w:rFonts w:cstheme="minorHAnsi"/>
          <w:color w:val="222222"/>
          <w:sz w:val="24"/>
          <w:szCs w:val="24"/>
          <w:shd w:val="clear" w:color="auto" w:fill="FFFFFF"/>
        </w:rPr>
        <w:t xml:space="preserve"> na </w:t>
      </w:r>
      <w:proofErr w:type="spellStart"/>
      <w:r w:rsidRPr="0093178E">
        <w:rPr>
          <w:rFonts w:cstheme="minorHAnsi"/>
          <w:color w:val="222222"/>
          <w:sz w:val="24"/>
          <w:szCs w:val="24"/>
          <w:shd w:val="clear" w:color="auto" w:fill="FFFFFF"/>
        </w:rPr>
        <w:t>Ledgera</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který</w:t>
      </w:r>
      <w:proofErr w:type="spellEnd"/>
      <w:r w:rsidRPr="0093178E">
        <w:rPr>
          <w:rFonts w:cstheme="minorHAnsi"/>
          <w:color w:val="222222"/>
          <w:sz w:val="24"/>
          <w:szCs w:val="24"/>
          <w:shd w:val="clear" w:color="auto" w:fill="FFFFFF"/>
        </w:rPr>
        <w:t xml:space="preserve"> roli </w:t>
      </w:r>
      <w:proofErr w:type="spellStart"/>
      <w:r w:rsidRPr="0093178E">
        <w:rPr>
          <w:rFonts w:cstheme="minorHAnsi"/>
          <w:color w:val="222222"/>
          <w:sz w:val="24"/>
          <w:szCs w:val="24"/>
          <w:shd w:val="clear" w:color="auto" w:fill="FFFFFF"/>
        </w:rPr>
        <w:t>Jokera</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kdysi</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obětoval</w:t>
      </w:r>
      <w:proofErr w:type="spellEnd"/>
      <w:r w:rsidRPr="0093178E">
        <w:rPr>
          <w:rFonts w:cstheme="minorHAnsi"/>
          <w:color w:val="222222"/>
          <w:sz w:val="24"/>
          <w:szCs w:val="24"/>
          <w:shd w:val="clear" w:color="auto" w:fill="FFFFFF"/>
        </w:rPr>
        <w:t xml:space="preserve"> život.</w:t>
      </w:r>
      <w:commentRangeStart w:id="22"/>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Ještě</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co</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se</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týče</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zajímavostí</w:t>
      </w:r>
      <w:proofErr w:type="spellEnd"/>
      <w:r w:rsidRPr="0093178E">
        <w:rPr>
          <w:rFonts w:cstheme="minorHAnsi"/>
          <w:color w:val="222222"/>
          <w:sz w:val="24"/>
          <w:szCs w:val="24"/>
          <w:shd w:val="clear" w:color="auto" w:fill="FFFFFF"/>
        </w:rPr>
        <w:t xml:space="preserve"> z kinematografie, </w:t>
      </w:r>
      <w:commentRangeEnd w:id="22"/>
      <w:r w:rsidR="00524D75">
        <w:rPr>
          <w:rStyle w:val="Odkaznakoment"/>
        </w:rPr>
        <w:commentReference w:id="22"/>
      </w:r>
      <w:r w:rsidRPr="0093178E">
        <w:rPr>
          <w:rFonts w:cstheme="minorHAnsi"/>
          <w:color w:val="222222"/>
          <w:sz w:val="24"/>
          <w:szCs w:val="24"/>
          <w:shd w:val="clear" w:color="auto" w:fill="FFFFFF"/>
        </w:rPr>
        <w:t xml:space="preserve">tak mi v </w:t>
      </w:r>
      <w:proofErr w:type="spellStart"/>
      <w:r w:rsidRPr="0093178E">
        <w:rPr>
          <w:rFonts w:cstheme="minorHAnsi"/>
          <w:color w:val="222222"/>
          <w:sz w:val="24"/>
          <w:szCs w:val="24"/>
          <w:shd w:val="clear" w:color="auto" w:fill="FFFFFF"/>
        </w:rPr>
        <w:t>hlavě</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uvízlo</w:t>
      </w:r>
      <w:proofErr w:type="spellEnd"/>
      <w:r w:rsidRPr="0093178E">
        <w:rPr>
          <w:rFonts w:cstheme="minorHAnsi"/>
          <w:color w:val="222222"/>
          <w:sz w:val="24"/>
          <w:szCs w:val="24"/>
          <w:shd w:val="clear" w:color="auto" w:fill="FFFFFF"/>
        </w:rPr>
        <w:t xml:space="preserve">, že </w:t>
      </w:r>
      <w:proofErr w:type="spellStart"/>
      <w:r w:rsidRPr="0093178E">
        <w:rPr>
          <w:rFonts w:cstheme="minorHAnsi"/>
          <w:color w:val="222222"/>
          <w:sz w:val="24"/>
          <w:szCs w:val="24"/>
          <w:shd w:val="clear" w:color="auto" w:fill="FFFFFF"/>
        </w:rPr>
        <w:t>se</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psům</w:t>
      </w:r>
      <w:proofErr w:type="spellEnd"/>
      <w:r w:rsidRPr="0093178E">
        <w:rPr>
          <w:rFonts w:cstheme="minorHAnsi"/>
          <w:color w:val="222222"/>
          <w:sz w:val="24"/>
          <w:szCs w:val="24"/>
          <w:shd w:val="clear" w:color="auto" w:fill="FFFFFF"/>
        </w:rPr>
        <w:t xml:space="preserve"> v </w:t>
      </w:r>
      <w:proofErr w:type="spellStart"/>
      <w:r w:rsidRPr="0093178E">
        <w:rPr>
          <w:rFonts w:cstheme="minorHAnsi"/>
          <w:color w:val="222222"/>
          <w:sz w:val="24"/>
          <w:szCs w:val="24"/>
          <w:shd w:val="clear" w:color="auto" w:fill="FFFFFF"/>
        </w:rPr>
        <w:t>postprodukci</w:t>
      </w:r>
      <w:proofErr w:type="spellEnd"/>
      <w:r w:rsidRPr="0093178E">
        <w:rPr>
          <w:rFonts w:cstheme="minorHAnsi"/>
          <w:color w:val="222222"/>
          <w:sz w:val="24"/>
          <w:szCs w:val="24"/>
          <w:shd w:val="clear" w:color="auto" w:fill="FFFFFF"/>
        </w:rPr>
        <w:t xml:space="preserve"> často </w:t>
      </w:r>
      <w:proofErr w:type="spellStart"/>
      <w:r w:rsidRPr="0093178E">
        <w:rPr>
          <w:rFonts w:cstheme="minorHAnsi"/>
          <w:color w:val="222222"/>
          <w:sz w:val="24"/>
          <w:szCs w:val="24"/>
          <w:shd w:val="clear" w:color="auto" w:fill="FFFFFF"/>
        </w:rPr>
        <w:t>dodělávají</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ocasy</w:t>
      </w:r>
      <w:proofErr w:type="spellEnd"/>
      <w:r w:rsidRPr="0093178E">
        <w:rPr>
          <w:rFonts w:cstheme="minorHAnsi"/>
          <w:color w:val="222222"/>
          <w:sz w:val="24"/>
          <w:szCs w:val="24"/>
          <w:shd w:val="clear" w:color="auto" w:fill="FFFFFF"/>
        </w:rPr>
        <w:t xml:space="preserve"> pomocí CGI, </w:t>
      </w:r>
      <w:proofErr w:type="spellStart"/>
      <w:r w:rsidRPr="0093178E">
        <w:rPr>
          <w:rFonts w:cstheme="minorHAnsi"/>
          <w:color w:val="222222"/>
          <w:sz w:val="24"/>
          <w:szCs w:val="24"/>
          <w:shd w:val="clear" w:color="auto" w:fill="FFFFFF"/>
        </w:rPr>
        <w:t>protože</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jimi</w:t>
      </w:r>
      <w:proofErr w:type="spellEnd"/>
      <w:r w:rsidRPr="0093178E">
        <w:rPr>
          <w:rFonts w:cstheme="minorHAnsi"/>
          <w:color w:val="222222"/>
          <w:sz w:val="24"/>
          <w:szCs w:val="24"/>
          <w:shd w:val="clear" w:color="auto" w:fill="FFFFFF"/>
        </w:rPr>
        <w:t xml:space="preserve"> často </w:t>
      </w:r>
      <w:proofErr w:type="spellStart"/>
      <w:r w:rsidRPr="0093178E">
        <w:rPr>
          <w:rFonts w:cstheme="minorHAnsi"/>
          <w:color w:val="222222"/>
          <w:sz w:val="24"/>
          <w:szCs w:val="24"/>
          <w:shd w:val="clear" w:color="auto" w:fill="FFFFFF"/>
        </w:rPr>
        <w:t>nadšeně</w:t>
      </w:r>
      <w:proofErr w:type="spellEnd"/>
      <w:r w:rsidRPr="0093178E">
        <w:rPr>
          <w:rFonts w:cstheme="minorHAnsi"/>
          <w:color w:val="222222"/>
          <w:sz w:val="24"/>
          <w:szCs w:val="24"/>
          <w:shd w:val="clear" w:color="auto" w:fill="FFFFFF"/>
        </w:rPr>
        <w:t xml:space="preserve"> vrtí a </w:t>
      </w:r>
      <w:proofErr w:type="spellStart"/>
      <w:r w:rsidRPr="0093178E">
        <w:rPr>
          <w:rFonts w:cstheme="minorHAnsi"/>
          <w:color w:val="222222"/>
          <w:sz w:val="24"/>
          <w:szCs w:val="24"/>
          <w:shd w:val="clear" w:color="auto" w:fill="FFFFFF"/>
        </w:rPr>
        <w:t>někdy</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se</w:t>
      </w:r>
      <w:proofErr w:type="spellEnd"/>
      <w:r w:rsidRPr="0093178E">
        <w:rPr>
          <w:rFonts w:cstheme="minorHAnsi"/>
          <w:color w:val="222222"/>
          <w:sz w:val="24"/>
          <w:szCs w:val="24"/>
          <w:shd w:val="clear" w:color="auto" w:fill="FFFFFF"/>
        </w:rPr>
        <w:t xml:space="preserve"> to do </w:t>
      </w:r>
      <w:proofErr w:type="spellStart"/>
      <w:r w:rsidRPr="0093178E">
        <w:rPr>
          <w:rFonts w:cstheme="minorHAnsi"/>
          <w:color w:val="222222"/>
          <w:sz w:val="24"/>
          <w:szCs w:val="24"/>
          <w:shd w:val="clear" w:color="auto" w:fill="FFFFFF"/>
        </w:rPr>
        <w:t>těch</w:t>
      </w:r>
      <w:proofErr w:type="spellEnd"/>
      <w:r w:rsidRPr="0093178E">
        <w:rPr>
          <w:rFonts w:cstheme="minorHAnsi"/>
          <w:color w:val="222222"/>
          <w:sz w:val="24"/>
          <w:szCs w:val="24"/>
          <w:shd w:val="clear" w:color="auto" w:fill="FFFFFF"/>
        </w:rPr>
        <w:t xml:space="preserve"> scén </w:t>
      </w:r>
      <w:proofErr w:type="spellStart"/>
      <w:r w:rsidRPr="0093178E">
        <w:rPr>
          <w:rFonts w:cstheme="minorHAnsi"/>
          <w:color w:val="222222"/>
          <w:sz w:val="24"/>
          <w:szCs w:val="24"/>
          <w:shd w:val="clear" w:color="auto" w:fill="FFFFFF"/>
        </w:rPr>
        <w:t>vůbec</w:t>
      </w:r>
      <w:proofErr w:type="spellEnd"/>
      <w:r w:rsidRPr="0093178E">
        <w:rPr>
          <w:rFonts w:cstheme="minorHAnsi"/>
          <w:color w:val="222222"/>
          <w:sz w:val="24"/>
          <w:szCs w:val="24"/>
          <w:shd w:val="clear" w:color="auto" w:fill="FFFFFF"/>
        </w:rPr>
        <w:t xml:space="preserve"> nehodí</w:t>
      </w:r>
      <w:r>
        <w:rPr>
          <w:rFonts w:cstheme="minorHAnsi"/>
          <w:color w:val="222222"/>
          <w:sz w:val="24"/>
          <w:szCs w:val="24"/>
          <w:shd w:val="clear" w:color="auto" w:fill="FFFFFF"/>
        </w:rPr>
        <w:t xml:space="preserve">. </w:t>
      </w:r>
    </w:p>
    <w:p w14:paraId="0FAAF5EE" w14:textId="77777777" w:rsidR="002A5B93" w:rsidRDefault="002A5B93">
      <w:pPr>
        <w:rPr>
          <w:sz w:val="24"/>
          <w:szCs w:val="24"/>
        </w:rPr>
      </w:pPr>
    </w:p>
    <w:p w14:paraId="2CA97232" w14:textId="77777777" w:rsidR="002A5B93" w:rsidRDefault="002A5B93" w:rsidP="006358DF">
      <w:pPr>
        <w:shd w:val="clear" w:color="auto" w:fill="FFFFFF"/>
        <w:spacing w:after="0" w:line="240" w:lineRule="auto"/>
        <w:rPr>
          <w:rFonts w:eastAsia="Times New Roman" w:cstheme="minorHAnsi"/>
          <w:color w:val="222222"/>
          <w:sz w:val="24"/>
          <w:szCs w:val="24"/>
          <w:lang w:eastAsia="sk-SK"/>
        </w:rPr>
      </w:pPr>
      <w:r w:rsidRPr="00BC7104">
        <w:rPr>
          <w:rFonts w:eastAsia="Times New Roman" w:cstheme="minorHAnsi"/>
          <w:color w:val="222222"/>
          <w:sz w:val="24"/>
          <w:szCs w:val="24"/>
          <w:lang w:eastAsia="sk-SK"/>
        </w:rPr>
        <w:t xml:space="preserve">Barbora </w:t>
      </w:r>
      <w:proofErr w:type="spellStart"/>
      <w:r w:rsidRPr="00BC7104">
        <w:rPr>
          <w:rFonts w:eastAsia="Times New Roman" w:cstheme="minorHAnsi"/>
          <w:color w:val="222222"/>
          <w:sz w:val="24"/>
          <w:szCs w:val="24"/>
          <w:lang w:eastAsia="sk-SK"/>
        </w:rPr>
        <w:t>Poho</w:t>
      </w:r>
      <w:commentRangeStart w:id="23"/>
      <w:r w:rsidRPr="00BC7104">
        <w:rPr>
          <w:rFonts w:eastAsia="Times New Roman" w:cstheme="minorHAnsi"/>
          <w:color w:val="222222"/>
          <w:sz w:val="24"/>
          <w:szCs w:val="24"/>
          <w:lang w:eastAsia="sk-SK"/>
        </w:rPr>
        <w:t>řská</w:t>
      </w:r>
      <w:proofErr w:type="spellEnd"/>
      <w:r w:rsidRPr="00BC7104">
        <w:rPr>
          <w:rFonts w:eastAsia="Times New Roman" w:cstheme="minorHAnsi"/>
          <w:color w:val="222222"/>
          <w:sz w:val="24"/>
          <w:szCs w:val="24"/>
          <w:lang w:eastAsia="sk-SK"/>
        </w:rPr>
        <w:t xml:space="preserve">, </w:t>
      </w:r>
      <w:r>
        <w:rPr>
          <w:rFonts w:eastAsia="Times New Roman" w:cstheme="minorHAnsi"/>
          <w:color w:val="222222"/>
          <w:sz w:val="24"/>
          <w:szCs w:val="24"/>
          <w:lang w:eastAsia="sk-SK"/>
        </w:rPr>
        <w:t xml:space="preserve">právnička </w:t>
      </w:r>
      <w:commentRangeEnd w:id="23"/>
      <w:r w:rsidR="00524D75">
        <w:rPr>
          <w:rStyle w:val="Odkaznakoment"/>
        </w:rPr>
        <w:commentReference w:id="23"/>
      </w:r>
      <w:r w:rsidR="006358DF">
        <w:rPr>
          <w:rFonts w:eastAsia="Times New Roman" w:cstheme="minorHAnsi"/>
          <w:color w:val="222222"/>
          <w:sz w:val="24"/>
          <w:szCs w:val="24"/>
          <w:lang w:eastAsia="sk-SK"/>
        </w:rPr>
        <w:br/>
      </w:r>
      <w:r w:rsidR="006358DF">
        <w:rPr>
          <w:rFonts w:eastAsia="Times New Roman" w:cstheme="minorHAnsi"/>
          <w:color w:val="222222"/>
          <w:sz w:val="24"/>
          <w:szCs w:val="24"/>
          <w:lang w:eastAsia="sk-SK"/>
        </w:rPr>
        <w:br/>
      </w:r>
      <w:commentRangeStart w:id="24"/>
      <w:r w:rsidRPr="00BC7104">
        <w:rPr>
          <w:rFonts w:eastAsia="Times New Roman" w:cstheme="minorHAnsi"/>
          <w:color w:val="222222"/>
          <w:sz w:val="24"/>
          <w:szCs w:val="24"/>
          <w:lang w:eastAsia="sk-SK"/>
        </w:rPr>
        <w:t>V </w:t>
      </w:r>
      <w:proofErr w:type="spellStart"/>
      <w:r w:rsidRPr="00BC7104">
        <w:rPr>
          <w:rFonts w:eastAsia="Times New Roman" w:cstheme="minorHAnsi"/>
          <w:color w:val="222222"/>
          <w:sz w:val="24"/>
          <w:szCs w:val="24"/>
          <w:lang w:eastAsia="sk-SK"/>
        </w:rPr>
        <w:t>posledním</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roce</w:t>
      </w:r>
      <w:proofErr w:type="spellEnd"/>
      <w:r w:rsidRPr="00BC7104">
        <w:rPr>
          <w:rFonts w:eastAsia="Times New Roman" w:cstheme="minorHAnsi"/>
          <w:color w:val="222222"/>
          <w:sz w:val="24"/>
          <w:szCs w:val="24"/>
          <w:lang w:eastAsia="sk-SK"/>
        </w:rPr>
        <w:t xml:space="preserve"> </w:t>
      </w:r>
      <w:commentRangeEnd w:id="24"/>
      <w:r w:rsidR="00524D75">
        <w:rPr>
          <w:rStyle w:val="Odkaznakoment"/>
        </w:rPr>
        <w:commentReference w:id="24"/>
      </w:r>
      <w:proofErr w:type="spellStart"/>
      <w:r w:rsidRPr="00BC7104">
        <w:rPr>
          <w:rFonts w:eastAsia="Times New Roman" w:cstheme="minorHAnsi"/>
          <w:color w:val="222222"/>
          <w:sz w:val="24"/>
          <w:szCs w:val="24"/>
          <w:lang w:eastAsia="sk-SK"/>
        </w:rPr>
        <w:t>mě</w:t>
      </w:r>
      <w:proofErr w:type="spellEnd"/>
      <w:r w:rsidRPr="00BC7104">
        <w:rPr>
          <w:rFonts w:eastAsia="Times New Roman" w:cstheme="minorHAnsi"/>
          <w:color w:val="222222"/>
          <w:sz w:val="24"/>
          <w:szCs w:val="24"/>
          <w:lang w:eastAsia="sk-SK"/>
        </w:rPr>
        <w:t xml:space="preserve"> zaujal film </w:t>
      </w:r>
      <w:r w:rsidRPr="00605D5B">
        <w:rPr>
          <w:rFonts w:eastAsia="Times New Roman" w:cstheme="minorHAnsi"/>
          <w:i/>
          <w:iCs/>
          <w:color w:val="222222"/>
          <w:sz w:val="24"/>
          <w:szCs w:val="24"/>
          <w:lang w:eastAsia="sk-SK"/>
        </w:rPr>
        <w:t>Parazit</w:t>
      </w:r>
      <w:r w:rsidRPr="00BC7104">
        <w:rPr>
          <w:rFonts w:eastAsia="Times New Roman" w:cstheme="minorHAnsi"/>
          <w:color w:val="222222"/>
          <w:sz w:val="24"/>
          <w:szCs w:val="24"/>
          <w:lang w:eastAsia="sk-SK"/>
        </w:rPr>
        <w:t xml:space="preserve">, </w:t>
      </w:r>
      <w:commentRangeStart w:id="25"/>
      <w:proofErr w:type="spellStart"/>
      <w:r w:rsidRPr="00BC7104">
        <w:rPr>
          <w:rFonts w:eastAsia="Times New Roman" w:cstheme="minorHAnsi"/>
          <w:color w:val="222222"/>
          <w:sz w:val="24"/>
          <w:szCs w:val="24"/>
          <w:lang w:eastAsia="sk-SK"/>
        </w:rPr>
        <w:t>který</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pokud</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vím</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měl</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být</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promítaný</w:t>
      </w:r>
      <w:proofErr w:type="spellEnd"/>
      <w:r w:rsidRPr="00BC7104">
        <w:rPr>
          <w:rFonts w:eastAsia="Times New Roman" w:cstheme="minorHAnsi"/>
          <w:color w:val="222222"/>
          <w:sz w:val="24"/>
          <w:szCs w:val="24"/>
          <w:lang w:eastAsia="sk-SK"/>
        </w:rPr>
        <w:t xml:space="preserve"> na </w:t>
      </w:r>
      <w:proofErr w:type="spellStart"/>
      <w:r w:rsidRPr="00BC7104">
        <w:rPr>
          <w:rFonts w:eastAsia="Times New Roman" w:cstheme="minorHAnsi"/>
          <w:color w:val="222222"/>
          <w:sz w:val="24"/>
          <w:szCs w:val="24"/>
          <w:lang w:eastAsia="sk-SK"/>
        </w:rPr>
        <w:t>letošním</w:t>
      </w:r>
      <w:proofErr w:type="spellEnd"/>
      <w:r w:rsidRPr="00BC7104">
        <w:rPr>
          <w:rFonts w:eastAsia="Times New Roman" w:cstheme="minorHAnsi"/>
          <w:color w:val="222222"/>
          <w:sz w:val="24"/>
          <w:szCs w:val="24"/>
          <w:lang w:eastAsia="sk-SK"/>
        </w:rPr>
        <w:t xml:space="preserve"> </w:t>
      </w:r>
      <w:commentRangeEnd w:id="25"/>
      <w:r w:rsidR="00524D75">
        <w:rPr>
          <w:rStyle w:val="Odkaznakoment"/>
        </w:rPr>
        <w:commentReference w:id="25"/>
      </w:r>
      <w:proofErr w:type="spellStart"/>
      <w:r w:rsidRPr="00BC7104">
        <w:rPr>
          <w:rFonts w:eastAsia="Times New Roman" w:cstheme="minorHAnsi"/>
          <w:color w:val="222222"/>
          <w:sz w:val="24"/>
          <w:szCs w:val="24"/>
          <w:lang w:eastAsia="sk-SK"/>
        </w:rPr>
        <w:t>Mezinárodním</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filmovém</w:t>
      </w:r>
      <w:proofErr w:type="spellEnd"/>
      <w:r w:rsidRPr="00BC7104">
        <w:rPr>
          <w:rFonts w:eastAsia="Times New Roman" w:cstheme="minorHAnsi"/>
          <w:color w:val="222222"/>
          <w:sz w:val="24"/>
          <w:szCs w:val="24"/>
          <w:lang w:eastAsia="sk-SK"/>
        </w:rPr>
        <w:t xml:space="preserve"> festivalu v Karlových </w:t>
      </w:r>
      <w:proofErr w:type="spellStart"/>
      <w:r w:rsidRPr="00BC7104">
        <w:rPr>
          <w:rFonts w:eastAsia="Times New Roman" w:cstheme="minorHAnsi"/>
          <w:color w:val="222222"/>
          <w:sz w:val="24"/>
          <w:szCs w:val="24"/>
          <w:lang w:eastAsia="sk-SK"/>
        </w:rPr>
        <w:t>Varech</w:t>
      </w:r>
      <w:proofErr w:type="spellEnd"/>
      <w:r w:rsidRPr="00BC7104">
        <w:rPr>
          <w:rFonts w:eastAsia="Times New Roman" w:cstheme="minorHAnsi"/>
          <w:color w:val="222222"/>
          <w:sz w:val="24"/>
          <w:szCs w:val="24"/>
          <w:lang w:eastAsia="sk-SK"/>
        </w:rPr>
        <w:t xml:space="preserve"> a z Cannes </w:t>
      </w:r>
      <w:proofErr w:type="spellStart"/>
      <w:r w:rsidRPr="00BC7104">
        <w:rPr>
          <w:rFonts w:eastAsia="Times New Roman" w:cstheme="minorHAnsi"/>
          <w:color w:val="222222"/>
          <w:sz w:val="24"/>
          <w:szCs w:val="24"/>
          <w:lang w:eastAsia="sk-SK"/>
        </w:rPr>
        <w:t>obdržel</w:t>
      </w:r>
      <w:proofErr w:type="spellEnd"/>
      <w:r w:rsidRPr="00BC7104">
        <w:rPr>
          <w:rFonts w:eastAsia="Times New Roman" w:cstheme="minorHAnsi"/>
          <w:color w:val="222222"/>
          <w:sz w:val="24"/>
          <w:szCs w:val="24"/>
          <w:lang w:eastAsia="sk-SK"/>
        </w:rPr>
        <w:t xml:space="preserve"> Zlatou palmu. </w:t>
      </w:r>
      <w:commentRangeStart w:id="26"/>
      <w:proofErr w:type="spellStart"/>
      <w:r w:rsidRPr="00BC7104">
        <w:rPr>
          <w:rFonts w:eastAsia="Times New Roman" w:cstheme="minorHAnsi"/>
          <w:color w:val="222222"/>
          <w:sz w:val="24"/>
          <w:szCs w:val="24"/>
          <w:lang w:eastAsia="sk-SK"/>
        </w:rPr>
        <w:t>Já</w:t>
      </w:r>
      <w:commentRangeEnd w:id="26"/>
      <w:proofErr w:type="spellEnd"/>
      <w:r w:rsidR="00524D75">
        <w:rPr>
          <w:rStyle w:val="Odkaznakoment"/>
        </w:rPr>
        <w:commentReference w:id="26"/>
      </w:r>
      <w:r w:rsidRPr="00BC7104">
        <w:rPr>
          <w:rFonts w:eastAsia="Times New Roman" w:cstheme="minorHAnsi"/>
          <w:color w:val="222222"/>
          <w:sz w:val="24"/>
          <w:szCs w:val="24"/>
          <w:lang w:eastAsia="sk-SK"/>
        </w:rPr>
        <w:t xml:space="preserve"> ho však </w:t>
      </w:r>
      <w:proofErr w:type="spellStart"/>
      <w:r w:rsidRPr="00BC7104">
        <w:rPr>
          <w:rFonts w:eastAsia="Times New Roman" w:cstheme="minorHAnsi"/>
          <w:color w:val="222222"/>
          <w:sz w:val="24"/>
          <w:szCs w:val="24"/>
          <w:lang w:eastAsia="sk-SK"/>
        </w:rPr>
        <w:t>viděla</w:t>
      </w:r>
      <w:proofErr w:type="spellEnd"/>
      <w:r w:rsidRPr="00BC7104">
        <w:rPr>
          <w:rFonts w:eastAsia="Times New Roman" w:cstheme="minorHAnsi"/>
          <w:color w:val="222222"/>
          <w:sz w:val="24"/>
          <w:szCs w:val="24"/>
          <w:lang w:eastAsia="sk-SK"/>
        </w:rPr>
        <w:t xml:space="preserve"> až nedávno, v </w:t>
      </w:r>
      <w:proofErr w:type="spellStart"/>
      <w:r w:rsidRPr="00BC7104">
        <w:rPr>
          <w:rFonts w:eastAsia="Times New Roman" w:cstheme="minorHAnsi"/>
          <w:color w:val="222222"/>
          <w:sz w:val="24"/>
          <w:szCs w:val="24"/>
          <w:lang w:eastAsia="sk-SK"/>
        </w:rPr>
        <w:t>našem</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městském</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kině</w:t>
      </w:r>
      <w:proofErr w:type="spellEnd"/>
      <w:r w:rsidRPr="00BC7104">
        <w:rPr>
          <w:rFonts w:eastAsia="Times New Roman" w:cstheme="minorHAnsi"/>
          <w:color w:val="222222"/>
          <w:sz w:val="24"/>
          <w:szCs w:val="24"/>
          <w:lang w:eastAsia="sk-SK"/>
        </w:rPr>
        <w:t xml:space="preserve">. Film </w:t>
      </w:r>
      <w:proofErr w:type="spellStart"/>
      <w:r w:rsidRPr="00BC7104">
        <w:rPr>
          <w:rFonts w:eastAsia="Times New Roman" w:cstheme="minorHAnsi"/>
          <w:color w:val="222222"/>
          <w:sz w:val="24"/>
          <w:szCs w:val="24"/>
          <w:lang w:eastAsia="sk-SK"/>
        </w:rPr>
        <w:t>se</w:t>
      </w:r>
      <w:proofErr w:type="spellEnd"/>
      <w:r w:rsidRPr="00BC7104">
        <w:rPr>
          <w:rFonts w:eastAsia="Times New Roman" w:cstheme="minorHAnsi"/>
          <w:color w:val="222222"/>
          <w:sz w:val="24"/>
          <w:szCs w:val="24"/>
          <w:lang w:eastAsia="sk-SK"/>
        </w:rPr>
        <w:t xml:space="preserve"> mi vryl do </w:t>
      </w:r>
      <w:proofErr w:type="spellStart"/>
      <w:r w:rsidRPr="00BC7104">
        <w:rPr>
          <w:rFonts w:eastAsia="Times New Roman" w:cstheme="minorHAnsi"/>
          <w:color w:val="222222"/>
          <w:sz w:val="24"/>
          <w:szCs w:val="24"/>
          <w:lang w:eastAsia="sk-SK"/>
        </w:rPr>
        <w:t>paměti</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hlavně</w:t>
      </w:r>
      <w:proofErr w:type="spellEnd"/>
      <w:r w:rsidRPr="00BC7104">
        <w:rPr>
          <w:rFonts w:eastAsia="Times New Roman" w:cstheme="minorHAnsi"/>
          <w:color w:val="222222"/>
          <w:sz w:val="24"/>
          <w:szCs w:val="24"/>
          <w:lang w:eastAsia="sk-SK"/>
        </w:rPr>
        <w:t xml:space="preserve"> tím, že pro </w:t>
      </w:r>
      <w:proofErr w:type="spellStart"/>
      <w:r w:rsidRPr="00BC7104">
        <w:rPr>
          <w:rFonts w:eastAsia="Times New Roman" w:cstheme="minorHAnsi"/>
          <w:color w:val="222222"/>
          <w:sz w:val="24"/>
          <w:szCs w:val="24"/>
          <w:lang w:eastAsia="sk-SK"/>
        </w:rPr>
        <w:t>mě</w:t>
      </w:r>
      <w:proofErr w:type="spellEnd"/>
      <w:r w:rsidRPr="00BC7104">
        <w:rPr>
          <w:rFonts w:eastAsia="Times New Roman" w:cstheme="minorHAnsi"/>
          <w:color w:val="222222"/>
          <w:sz w:val="24"/>
          <w:szCs w:val="24"/>
          <w:lang w:eastAsia="sk-SK"/>
        </w:rPr>
        <w:t xml:space="preserve"> fungoval </w:t>
      </w:r>
      <w:proofErr w:type="spellStart"/>
      <w:r w:rsidRPr="00BC7104">
        <w:rPr>
          <w:rFonts w:eastAsia="Times New Roman" w:cstheme="minorHAnsi"/>
          <w:color w:val="222222"/>
          <w:sz w:val="24"/>
          <w:szCs w:val="24"/>
          <w:lang w:eastAsia="sk-SK"/>
        </w:rPr>
        <w:t>jako</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celek</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jako</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dobře</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promazaný</w:t>
      </w:r>
      <w:proofErr w:type="spellEnd"/>
      <w:r w:rsidRPr="00BC7104">
        <w:rPr>
          <w:rFonts w:eastAsia="Times New Roman" w:cstheme="minorHAnsi"/>
          <w:color w:val="222222"/>
          <w:sz w:val="24"/>
          <w:szCs w:val="24"/>
          <w:lang w:eastAsia="sk-SK"/>
        </w:rPr>
        <w:t xml:space="preserve"> stroj a </w:t>
      </w:r>
      <w:proofErr w:type="spellStart"/>
      <w:r w:rsidRPr="00BC7104">
        <w:rPr>
          <w:rFonts w:eastAsia="Times New Roman" w:cstheme="minorHAnsi"/>
          <w:color w:val="222222"/>
          <w:sz w:val="24"/>
          <w:szCs w:val="24"/>
          <w:lang w:eastAsia="sk-SK"/>
        </w:rPr>
        <w:t>neuvědomovala</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jsem</w:t>
      </w:r>
      <w:proofErr w:type="spellEnd"/>
      <w:r w:rsidRPr="00BC7104">
        <w:rPr>
          <w:rFonts w:eastAsia="Times New Roman" w:cstheme="minorHAnsi"/>
          <w:color w:val="222222"/>
          <w:sz w:val="24"/>
          <w:szCs w:val="24"/>
          <w:lang w:eastAsia="sk-SK"/>
        </w:rPr>
        <w:t xml:space="preserve"> si </w:t>
      </w:r>
      <w:proofErr w:type="spellStart"/>
      <w:r w:rsidRPr="00BC7104">
        <w:rPr>
          <w:rFonts w:eastAsia="Times New Roman" w:cstheme="minorHAnsi"/>
          <w:color w:val="222222"/>
          <w:sz w:val="24"/>
          <w:szCs w:val="24"/>
          <w:lang w:eastAsia="sk-SK"/>
        </w:rPr>
        <w:t>žádnou</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oblast</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kterou</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bych</w:t>
      </w:r>
      <w:proofErr w:type="spellEnd"/>
      <w:r w:rsidRPr="00BC7104">
        <w:rPr>
          <w:rFonts w:eastAsia="Times New Roman" w:cstheme="minorHAnsi"/>
          <w:color w:val="222222"/>
          <w:sz w:val="24"/>
          <w:szCs w:val="24"/>
          <w:lang w:eastAsia="sk-SK"/>
        </w:rPr>
        <w:t xml:space="preserve"> mu mohla </w:t>
      </w:r>
      <w:proofErr w:type="spellStart"/>
      <w:r w:rsidRPr="00BC7104">
        <w:rPr>
          <w:rFonts w:eastAsia="Times New Roman" w:cstheme="minorHAnsi"/>
          <w:color w:val="222222"/>
          <w:sz w:val="24"/>
          <w:szCs w:val="24"/>
          <w:lang w:eastAsia="sk-SK"/>
        </w:rPr>
        <w:t>skutečně</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vytknout</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Líbila</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se</w:t>
      </w:r>
      <w:proofErr w:type="spellEnd"/>
      <w:r w:rsidRPr="00BC7104">
        <w:rPr>
          <w:rFonts w:eastAsia="Times New Roman" w:cstheme="minorHAnsi"/>
          <w:color w:val="222222"/>
          <w:sz w:val="24"/>
          <w:szCs w:val="24"/>
          <w:lang w:eastAsia="sk-SK"/>
        </w:rPr>
        <w:t xml:space="preserve"> mi </w:t>
      </w:r>
      <w:proofErr w:type="spellStart"/>
      <w:r w:rsidRPr="00BC7104">
        <w:rPr>
          <w:rFonts w:eastAsia="Times New Roman" w:cstheme="minorHAnsi"/>
          <w:color w:val="222222"/>
          <w:sz w:val="24"/>
          <w:szCs w:val="24"/>
          <w:lang w:eastAsia="sk-SK"/>
        </w:rPr>
        <w:t>zejména</w:t>
      </w:r>
      <w:proofErr w:type="spellEnd"/>
      <w:r w:rsidRPr="00BC7104">
        <w:rPr>
          <w:rFonts w:eastAsia="Times New Roman" w:cstheme="minorHAnsi"/>
          <w:color w:val="222222"/>
          <w:sz w:val="24"/>
          <w:szCs w:val="24"/>
          <w:lang w:eastAsia="sk-SK"/>
        </w:rPr>
        <w:t xml:space="preserve"> jeho práce s </w:t>
      </w:r>
      <w:proofErr w:type="spellStart"/>
      <w:r w:rsidRPr="00BC7104">
        <w:rPr>
          <w:rFonts w:eastAsia="Times New Roman" w:cstheme="minorHAnsi"/>
          <w:color w:val="222222"/>
          <w:sz w:val="24"/>
          <w:szCs w:val="24"/>
          <w:lang w:eastAsia="sk-SK"/>
        </w:rPr>
        <w:t>očekáváním</w:t>
      </w:r>
      <w:proofErr w:type="spellEnd"/>
      <w:r w:rsidRPr="00BC7104">
        <w:rPr>
          <w:rFonts w:eastAsia="Times New Roman" w:cstheme="minorHAnsi"/>
          <w:color w:val="222222"/>
          <w:sz w:val="24"/>
          <w:szCs w:val="24"/>
          <w:lang w:eastAsia="sk-SK"/>
        </w:rPr>
        <w:t xml:space="preserve"> diváka a následné </w:t>
      </w:r>
      <w:proofErr w:type="spellStart"/>
      <w:r w:rsidRPr="00BC7104">
        <w:rPr>
          <w:rFonts w:eastAsia="Times New Roman" w:cstheme="minorHAnsi"/>
          <w:color w:val="222222"/>
          <w:sz w:val="24"/>
          <w:szCs w:val="24"/>
          <w:lang w:eastAsia="sk-SK"/>
        </w:rPr>
        <w:t>nenaplnění</w:t>
      </w:r>
      <w:proofErr w:type="spellEnd"/>
      <w:r w:rsidRPr="00BC7104">
        <w:rPr>
          <w:rFonts w:eastAsia="Times New Roman" w:cstheme="minorHAnsi"/>
          <w:color w:val="222222"/>
          <w:sz w:val="24"/>
          <w:szCs w:val="24"/>
          <w:lang w:eastAsia="sk-SK"/>
        </w:rPr>
        <w:t xml:space="preserve"> tohoto </w:t>
      </w:r>
      <w:commentRangeStart w:id="27"/>
      <w:proofErr w:type="spellStart"/>
      <w:r w:rsidRPr="00BC7104">
        <w:rPr>
          <w:rFonts w:eastAsia="Times New Roman" w:cstheme="minorHAnsi"/>
          <w:color w:val="222222"/>
          <w:sz w:val="24"/>
          <w:szCs w:val="24"/>
          <w:lang w:eastAsia="sk-SK"/>
        </w:rPr>
        <w:t>očekávání</w:t>
      </w:r>
      <w:proofErr w:type="spellEnd"/>
      <w:r>
        <w:rPr>
          <w:rFonts w:eastAsia="Times New Roman" w:cstheme="minorHAnsi"/>
          <w:color w:val="222222"/>
          <w:sz w:val="24"/>
          <w:szCs w:val="24"/>
          <w:lang w:eastAsia="sk-SK"/>
        </w:rPr>
        <w:t xml:space="preserve">. </w:t>
      </w:r>
      <w:commentRangeEnd w:id="27"/>
      <w:r w:rsidR="00524D75">
        <w:rPr>
          <w:rStyle w:val="Odkaznakoment"/>
        </w:rPr>
        <w:commentReference w:id="27"/>
      </w:r>
    </w:p>
    <w:p w14:paraId="7B8EAD9F" w14:textId="77777777" w:rsidR="002A5B93" w:rsidRDefault="002A5B93" w:rsidP="002A5B93">
      <w:pPr>
        <w:rPr>
          <w:rFonts w:eastAsia="Times New Roman" w:cstheme="minorHAnsi"/>
          <w:color w:val="222222"/>
          <w:sz w:val="24"/>
          <w:szCs w:val="24"/>
          <w:lang w:eastAsia="sk-SK"/>
        </w:rPr>
      </w:pPr>
    </w:p>
    <w:p w14:paraId="2BA79537" w14:textId="77777777" w:rsidR="002A5B93" w:rsidRPr="0093178E" w:rsidRDefault="002A5B93" w:rsidP="002A5B93">
      <w:pPr>
        <w:rPr>
          <w:rFonts w:cstheme="minorHAnsi"/>
          <w:sz w:val="24"/>
          <w:szCs w:val="24"/>
        </w:rPr>
      </w:pPr>
      <w:r w:rsidRPr="0093178E">
        <w:rPr>
          <w:rFonts w:cstheme="minorHAnsi"/>
          <w:sz w:val="24"/>
          <w:szCs w:val="24"/>
        </w:rPr>
        <w:t xml:space="preserve">Petr, </w:t>
      </w:r>
      <w:r>
        <w:rPr>
          <w:rFonts w:cstheme="minorHAnsi"/>
          <w:sz w:val="24"/>
          <w:szCs w:val="24"/>
        </w:rPr>
        <w:t>(</w:t>
      </w:r>
      <w:commentRangeStart w:id="28"/>
      <w:r>
        <w:rPr>
          <w:rFonts w:cstheme="minorHAnsi"/>
          <w:sz w:val="24"/>
          <w:szCs w:val="24"/>
        </w:rPr>
        <w:t>19), š</w:t>
      </w:r>
      <w:r w:rsidRPr="0093178E">
        <w:rPr>
          <w:rFonts w:cstheme="minorHAnsi"/>
          <w:sz w:val="24"/>
          <w:szCs w:val="24"/>
        </w:rPr>
        <w:t>tudent</w:t>
      </w:r>
      <w:commentRangeEnd w:id="28"/>
      <w:r w:rsidR="00524D75">
        <w:rPr>
          <w:rStyle w:val="Odkaznakoment"/>
        </w:rPr>
        <w:commentReference w:id="28"/>
      </w:r>
    </w:p>
    <w:p w14:paraId="57141A8C" w14:textId="77777777" w:rsidR="002A5B93" w:rsidRDefault="002A5B93" w:rsidP="002A5B93">
      <w:pPr>
        <w:rPr>
          <w:rFonts w:cstheme="minorHAnsi"/>
          <w:sz w:val="24"/>
          <w:szCs w:val="24"/>
        </w:rPr>
      </w:pPr>
      <w:proofErr w:type="spellStart"/>
      <w:r>
        <w:rPr>
          <w:rFonts w:cstheme="minorHAnsi"/>
          <w:sz w:val="24"/>
          <w:szCs w:val="24"/>
        </w:rPr>
        <w:lastRenderedPageBreak/>
        <w:t>M</w:t>
      </w:r>
      <w:ins w:id="29" w:author="Lanšperková Jitka" w:date="2020-01-03T15:24:00Z">
        <w:r w:rsidR="00524D75">
          <w:rPr>
            <w:rFonts w:cstheme="minorHAnsi"/>
            <w:sz w:val="24"/>
            <w:szCs w:val="24"/>
          </w:rPr>
          <w:t>ů</w:t>
        </w:r>
      </w:ins>
      <w:del w:id="30" w:author="Lanšperková Jitka" w:date="2020-01-03T15:24:00Z">
        <w:r w:rsidDel="00524D75">
          <w:rPr>
            <w:rFonts w:cstheme="minorHAnsi"/>
            <w:sz w:val="24"/>
            <w:szCs w:val="24"/>
          </w:rPr>
          <w:delText>ú</w:delText>
        </w:r>
      </w:del>
      <w:r>
        <w:rPr>
          <w:rFonts w:cstheme="minorHAnsi"/>
          <w:sz w:val="24"/>
          <w:szCs w:val="24"/>
        </w:rPr>
        <w:t>žu</w:t>
      </w:r>
      <w:proofErr w:type="spellEnd"/>
      <w:r>
        <w:rPr>
          <w:rFonts w:cstheme="minorHAnsi"/>
          <w:sz w:val="24"/>
          <w:szCs w:val="24"/>
        </w:rPr>
        <w:t xml:space="preserve"> </w:t>
      </w:r>
      <w:proofErr w:type="spellStart"/>
      <w:r>
        <w:rPr>
          <w:rFonts w:cstheme="minorHAnsi"/>
          <w:sz w:val="24"/>
          <w:szCs w:val="24"/>
        </w:rPr>
        <w:t>říct</w:t>
      </w:r>
      <w:proofErr w:type="spellEnd"/>
      <w:r>
        <w:rPr>
          <w:rFonts w:cstheme="minorHAnsi"/>
          <w:sz w:val="24"/>
          <w:szCs w:val="24"/>
        </w:rPr>
        <w:t xml:space="preserve">, že </w:t>
      </w:r>
      <w:r w:rsidRPr="0093178E">
        <w:rPr>
          <w:rFonts w:cstheme="minorHAnsi"/>
          <w:sz w:val="24"/>
          <w:szCs w:val="24"/>
        </w:rPr>
        <w:t xml:space="preserve">filmovým </w:t>
      </w:r>
      <w:proofErr w:type="spellStart"/>
      <w:r w:rsidRPr="0093178E">
        <w:rPr>
          <w:rFonts w:cstheme="minorHAnsi"/>
          <w:sz w:val="24"/>
          <w:szCs w:val="24"/>
        </w:rPr>
        <w:t>zážitkem</w:t>
      </w:r>
      <w:proofErr w:type="spellEnd"/>
      <w:r w:rsidRPr="0093178E">
        <w:rPr>
          <w:rFonts w:cstheme="minorHAnsi"/>
          <w:sz w:val="24"/>
          <w:szCs w:val="24"/>
        </w:rPr>
        <w:t xml:space="preserve"> pro </w:t>
      </w:r>
      <w:proofErr w:type="spellStart"/>
      <w:r w:rsidRPr="0093178E">
        <w:rPr>
          <w:rFonts w:cstheme="minorHAnsi"/>
          <w:sz w:val="24"/>
          <w:szCs w:val="24"/>
        </w:rPr>
        <w:t>mě</w:t>
      </w:r>
      <w:proofErr w:type="spellEnd"/>
      <w:r w:rsidRPr="0093178E">
        <w:rPr>
          <w:rFonts w:cstheme="minorHAnsi"/>
          <w:sz w:val="24"/>
          <w:szCs w:val="24"/>
        </w:rPr>
        <w:t xml:space="preserve"> </w:t>
      </w:r>
      <w:proofErr w:type="spellStart"/>
      <w:r w:rsidRPr="0093178E">
        <w:rPr>
          <w:rFonts w:cstheme="minorHAnsi"/>
          <w:sz w:val="24"/>
          <w:szCs w:val="24"/>
        </w:rPr>
        <w:t>byl</w:t>
      </w:r>
      <w:proofErr w:type="spellEnd"/>
      <w:r>
        <w:rPr>
          <w:rFonts w:cstheme="minorHAnsi"/>
          <w:sz w:val="24"/>
          <w:szCs w:val="24"/>
        </w:rPr>
        <w:t xml:space="preserve"> </w:t>
      </w:r>
      <w:proofErr w:type="spellStart"/>
      <w:r w:rsidRPr="00605D5B">
        <w:rPr>
          <w:rFonts w:cstheme="minorHAnsi"/>
          <w:i/>
          <w:iCs/>
          <w:sz w:val="24"/>
          <w:szCs w:val="24"/>
        </w:rPr>
        <w:t>Joker</w:t>
      </w:r>
      <w:proofErr w:type="spellEnd"/>
      <w:r>
        <w:rPr>
          <w:rFonts w:cstheme="minorHAnsi"/>
          <w:sz w:val="24"/>
          <w:szCs w:val="24"/>
        </w:rPr>
        <w:t>.</w:t>
      </w:r>
      <w:r w:rsidRPr="0093178E">
        <w:rPr>
          <w:rFonts w:cstheme="minorHAnsi"/>
          <w:sz w:val="24"/>
          <w:szCs w:val="24"/>
        </w:rPr>
        <w:t xml:space="preserve"> </w:t>
      </w:r>
      <w:r>
        <w:rPr>
          <w:rFonts w:cstheme="minorHAnsi"/>
          <w:sz w:val="24"/>
          <w:szCs w:val="24"/>
        </w:rPr>
        <w:t>A</w:t>
      </w:r>
      <w:r w:rsidRPr="0093178E">
        <w:rPr>
          <w:rFonts w:cstheme="minorHAnsi"/>
          <w:sz w:val="24"/>
          <w:szCs w:val="24"/>
        </w:rPr>
        <w:t xml:space="preserve">si </w:t>
      </w:r>
      <w:proofErr w:type="spellStart"/>
      <w:r w:rsidRPr="0093178E">
        <w:rPr>
          <w:rFonts w:cstheme="minorHAnsi"/>
          <w:sz w:val="24"/>
          <w:szCs w:val="24"/>
        </w:rPr>
        <w:t>jako</w:t>
      </w:r>
      <w:proofErr w:type="spellEnd"/>
      <w:r w:rsidRPr="0093178E">
        <w:rPr>
          <w:rFonts w:cstheme="minorHAnsi"/>
          <w:sz w:val="24"/>
          <w:szCs w:val="24"/>
        </w:rPr>
        <w:t xml:space="preserve"> pro </w:t>
      </w:r>
      <w:proofErr w:type="spellStart"/>
      <w:r w:rsidRPr="0093178E">
        <w:rPr>
          <w:rFonts w:cstheme="minorHAnsi"/>
          <w:sz w:val="24"/>
          <w:szCs w:val="24"/>
        </w:rPr>
        <w:t>většinu</w:t>
      </w:r>
      <w:proofErr w:type="spellEnd"/>
      <w:r w:rsidRPr="0093178E">
        <w:rPr>
          <w:rFonts w:cstheme="minorHAnsi"/>
          <w:sz w:val="24"/>
          <w:szCs w:val="24"/>
        </w:rPr>
        <w:t xml:space="preserve"> </w:t>
      </w:r>
      <w:proofErr w:type="spellStart"/>
      <w:r w:rsidRPr="0093178E">
        <w:rPr>
          <w:rFonts w:cstheme="minorHAnsi"/>
          <w:sz w:val="24"/>
          <w:szCs w:val="24"/>
        </w:rPr>
        <w:t>lidí</w:t>
      </w:r>
      <w:proofErr w:type="spellEnd"/>
      <w:r>
        <w:rPr>
          <w:rFonts w:cstheme="minorHAnsi"/>
          <w:sz w:val="24"/>
          <w:szCs w:val="24"/>
        </w:rPr>
        <w:t>.</w:t>
      </w:r>
      <w:r w:rsidRPr="0093178E">
        <w:rPr>
          <w:rFonts w:cstheme="minorHAnsi"/>
          <w:sz w:val="24"/>
          <w:szCs w:val="24"/>
        </w:rPr>
        <w:t xml:space="preserve"> </w:t>
      </w:r>
      <w:proofErr w:type="spellStart"/>
      <w:r w:rsidRPr="0093178E">
        <w:rPr>
          <w:rFonts w:cstheme="minorHAnsi"/>
          <w:sz w:val="24"/>
          <w:szCs w:val="24"/>
        </w:rPr>
        <w:t>Kromě</w:t>
      </w:r>
      <w:proofErr w:type="spellEnd"/>
      <w:r w:rsidRPr="0093178E">
        <w:rPr>
          <w:rFonts w:cstheme="minorHAnsi"/>
          <w:sz w:val="24"/>
          <w:szCs w:val="24"/>
        </w:rPr>
        <w:t xml:space="preserve"> výkonu </w:t>
      </w:r>
      <w:proofErr w:type="spellStart"/>
      <w:r w:rsidRPr="0093178E">
        <w:rPr>
          <w:rFonts w:cstheme="minorHAnsi"/>
          <w:sz w:val="24"/>
          <w:szCs w:val="24"/>
        </w:rPr>
        <w:t>Joaquina</w:t>
      </w:r>
      <w:proofErr w:type="spellEnd"/>
      <w:r w:rsidRPr="0093178E">
        <w:rPr>
          <w:rFonts w:cstheme="minorHAnsi"/>
          <w:sz w:val="24"/>
          <w:szCs w:val="24"/>
        </w:rPr>
        <w:t xml:space="preserve"> Phoenixe film </w:t>
      </w:r>
      <w:proofErr w:type="spellStart"/>
      <w:r w:rsidRPr="0093178E">
        <w:rPr>
          <w:rFonts w:cstheme="minorHAnsi"/>
          <w:sz w:val="24"/>
          <w:szCs w:val="24"/>
        </w:rPr>
        <w:t>nabídl</w:t>
      </w:r>
      <w:proofErr w:type="spellEnd"/>
      <w:r w:rsidRPr="0093178E">
        <w:rPr>
          <w:rFonts w:cstheme="minorHAnsi"/>
          <w:sz w:val="24"/>
          <w:szCs w:val="24"/>
        </w:rPr>
        <w:t xml:space="preserve"> i </w:t>
      </w:r>
      <w:proofErr w:type="spellStart"/>
      <w:r w:rsidRPr="0093178E">
        <w:rPr>
          <w:rFonts w:cstheme="minorHAnsi"/>
          <w:sz w:val="24"/>
          <w:szCs w:val="24"/>
        </w:rPr>
        <w:t>ohlédnutí</w:t>
      </w:r>
      <w:proofErr w:type="spellEnd"/>
      <w:r w:rsidRPr="0093178E">
        <w:rPr>
          <w:rFonts w:cstheme="minorHAnsi"/>
          <w:sz w:val="24"/>
          <w:szCs w:val="24"/>
        </w:rPr>
        <w:t xml:space="preserve"> </w:t>
      </w:r>
      <w:proofErr w:type="spellStart"/>
      <w:r w:rsidRPr="0093178E">
        <w:rPr>
          <w:rFonts w:cstheme="minorHAnsi"/>
          <w:sz w:val="24"/>
          <w:szCs w:val="24"/>
        </w:rPr>
        <w:t>se</w:t>
      </w:r>
      <w:proofErr w:type="spellEnd"/>
      <w:r w:rsidRPr="0093178E">
        <w:rPr>
          <w:rFonts w:cstheme="minorHAnsi"/>
          <w:sz w:val="24"/>
          <w:szCs w:val="24"/>
        </w:rPr>
        <w:t xml:space="preserve"> za staršími </w:t>
      </w:r>
      <w:proofErr w:type="spellStart"/>
      <w:r w:rsidRPr="0093178E">
        <w:rPr>
          <w:rFonts w:cstheme="minorHAnsi"/>
          <w:sz w:val="24"/>
          <w:szCs w:val="24"/>
        </w:rPr>
        <w:t>kousky</w:t>
      </w:r>
      <w:proofErr w:type="spellEnd"/>
      <w:r>
        <w:rPr>
          <w:rFonts w:cstheme="minorHAnsi"/>
          <w:sz w:val="24"/>
          <w:szCs w:val="24"/>
        </w:rPr>
        <w:t xml:space="preserve">. </w:t>
      </w:r>
      <w:proofErr w:type="spellStart"/>
      <w:r>
        <w:rPr>
          <w:rFonts w:cstheme="minorHAnsi"/>
          <w:sz w:val="24"/>
          <w:szCs w:val="24"/>
        </w:rPr>
        <w:t>N</w:t>
      </w:r>
      <w:r w:rsidRPr="0093178E">
        <w:rPr>
          <w:rFonts w:cstheme="minorHAnsi"/>
          <w:sz w:val="24"/>
          <w:szCs w:val="24"/>
        </w:rPr>
        <w:t>apříklad</w:t>
      </w:r>
      <w:proofErr w:type="spellEnd"/>
      <w:r w:rsidRPr="0093178E">
        <w:rPr>
          <w:rFonts w:cstheme="minorHAnsi"/>
          <w:sz w:val="24"/>
          <w:szCs w:val="24"/>
        </w:rPr>
        <w:t xml:space="preserve"> na </w:t>
      </w:r>
      <w:commentRangeStart w:id="31"/>
      <w:r w:rsidRPr="0093178E">
        <w:rPr>
          <w:rFonts w:cstheme="minorHAnsi"/>
          <w:sz w:val="24"/>
          <w:szCs w:val="24"/>
        </w:rPr>
        <w:t xml:space="preserve">Moderní dobu </w:t>
      </w:r>
      <w:commentRangeEnd w:id="31"/>
      <w:r w:rsidR="00524D75">
        <w:rPr>
          <w:rStyle w:val="Odkaznakoment"/>
        </w:rPr>
        <w:commentReference w:id="31"/>
      </w:r>
      <w:r w:rsidRPr="0093178E">
        <w:rPr>
          <w:rFonts w:cstheme="minorHAnsi"/>
          <w:sz w:val="24"/>
          <w:szCs w:val="24"/>
        </w:rPr>
        <w:t xml:space="preserve">Charlieho </w:t>
      </w:r>
      <w:proofErr w:type="spellStart"/>
      <w:r w:rsidRPr="0093178E">
        <w:rPr>
          <w:rFonts w:cstheme="minorHAnsi"/>
          <w:sz w:val="24"/>
          <w:szCs w:val="24"/>
        </w:rPr>
        <w:t>Chaplina</w:t>
      </w:r>
      <w:proofErr w:type="spellEnd"/>
      <w:r>
        <w:rPr>
          <w:rFonts w:cstheme="minorHAnsi"/>
          <w:sz w:val="24"/>
          <w:szCs w:val="24"/>
        </w:rPr>
        <w:t xml:space="preserve"> z </w:t>
      </w:r>
      <w:proofErr w:type="spellStart"/>
      <w:r>
        <w:rPr>
          <w:rFonts w:cstheme="minorHAnsi"/>
          <w:sz w:val="24"/>
          <w:szCs w:val="24"/>
        </w:rPr>
        <w:t>kterých</w:t>
      </w:r>
      <w:proofErr w:type="spellEnd"/>
      <w:r>
        <w:rPr>
          <w:rFonts w:cstheme="minorHAnsi"/>
          <w:sz w:val="24"/>
          <w:szCs w:val="24"/>
        </w:rPr>
        <w:t xml:space="preserve"> </w:t>
      </w:r>
      <w:r w:rsidRPr="0093178E">
        <w:rPr>
          <w:rFonts w:cstheme="minorHAnsi"/>
          <w:sz w:val="24"/>
          <w:szCs w:val="24"/>
        </w:rPr>
        <w:t xml:space="preserve">si bral </w:t>
      </w:r>
      <w:proofErr w:type="spellStart"/>
      <w:r w:rsidRPr="0093178E">
        <w:rPr>
          <w:rFonts w:cstheme="minorHAnsi"/>
          <w:sz w:val="24"/>
          <w:szCs w:val="24"/>
        </w:rPr>
        <w:t>inspiraci</w:t>
      </w:r>
      <w:proofErr w:type="spellEnd"/>
      <w:r w:rsidRPr="0093178E">
        <w:rPr>
          <w:rFonts w:cstheme="minorHAnsi"/>
          <w:sz w:val="24"/>
          <w:szCs w:val="24"/>
        </w:rPr>
        <w:t xml:space="preserve">. </w:t>
      </w:r>
      <w:proofErr w:type="spellStart"/>
      <w:r w:rsidRPr="0093178E">
        <w:rPr>
          <w:rFonts w:cstheme="minorHAnsi"/>
          <w:sz w:val="24"/>
          <w:szCs w:val="24"/>
        </w:rPr>
        <w:t>Neřešil</w:t>
      </w:r>
      <w:proofErr w:type="spellEnd"/>
      <w:r w:rsidRPr="0093178E">
        <w:rPr>
          <w:rFonts w:cstheme="minorHAnsi"/>
          <w:sz w:val="24"/>
          <w:szCs w:val="24"/>
        </w:rPr>
        <w:t xml:space="preserve"> </w:t>
      </w:r>
      <w:proofErr w:type="spellStart"/>
      <w:r w:rsidRPr="0093178E">
        <w:rPr>
          <w:rFonts w:cstheme="minorHAnsi"/>
          <w:sz w:val="24"/>
          <w:szCs w:val="24"/>
        </w:rPr>
        <w:t>bych</w:t>
      </w:r>
      <w:proofErr w:type="spellEnd"/>
      <w:r w:rsidRPr="0093178E">
        <w:rPr>
          <w:rFonts w:cstheme="minorHAnsi"/>
          <w:sz w:val="24"/>
          <w:szCs w:val="24"/>
        </w:rPr>
        <w:t xml:space="preserve"> nijak, </w:t>
      </w:r>
      <w:proofErr w:type="spellStart"/>
      <w:r w:rsidRPr="0093178E">
        <w:rPr>
          <w:rFonts w:cstheme="minorHAnsi"/>
          <w:sz w:val="24"/>
          <w:szCs w:val="24"/>
        </w:rPr>
        <w:t>jestli</w:t>
      </w:r>
      <w:proofErr w:type="spellEnd"/>
      <w:r w:rsidRPr="0093178E">
        <w:rPr>
          <w:rFonts w:cstheme="minorHAnsi"/>
          <w:sz w:val="24"/>
          <w:szCs w:val="24"/>
        </w:rPr>
        <w:t xml:space="preserve"> je ta </w:t>
      </w:r>
      <w:proofErr w:type="spellStart"/>
      <w:r w:rsidRPr="0093178E">
        <w:rPr>
          <w:rFonts w:cstheme="minorHAnsi"/>
          <w:sz w:val="24"/>
          <w:szCs w:val="24"/>
        </w:rPr>
        <w:t>inspirace</w:t>
      </w:r>
      <w:proofErr w:type="spellEnd"/>
      <w:r w:rsidRPr="0093178E">
        <w:rPr>
          <w:rFonts w:cstheme="minorHAnsi"/>
          <w:sz w:val="24"/>
          <w:szCs w:val="24"/>
        </w:rPr>
        <w:t xml:space="preserve"> </w:t>
      </w:r>
      <w:proofErr w:type="spellStart"/>
      <w:r w:rsidRPr="0093178E">
        <w:rPr>
          <w:rFonts w:cstheme="minorHAnsi"/>
          <w:sz w:val="24"/>
          <w:szCs w:val="24"/>
        </w:rPr>
        <w:t>špatně</w:t>
      </w:r>
      <w:proofErr w:type="spellEnd"/>
      <w:r w:rsidRPr="0093178E">
        <w:rPr>
          <w:rFonts w:cstheme="minorHAnsi"/>
          <w:sz w:val="24"/>
          <w:szCs w:val="24"/>
        </w:rPr>
        <w:t xml:space="preserve">, nebo </w:t>
      </w:r>
      <w:proofErr w:type="spellStart"/>
      <w:r w:rsidRPr="0093178E">
        <w:rPr>
          <w:rFonts w:cstheme="minorHAnsi"/>
          <w:sz w:val="24"/>
          <w:szCs w:val="24"/>
        </w:rPr>
        <w:t>ne</w:t>
      </w:r>
      <w:proofErr w:type="spellEnd"/>
      <w:r w:rsidRPr="0093178E">
        <w:rPr>
          <w:rFonts w:cstheme="minorHAnsi"/>
          <w:sz w:val="24"/>
          <w:szCs w:val="24"/>
        </w:rPr>
        <w:t xml:space="preserve">, </w:t>
      </w:r>
      <w:proofErr w:type="spellStart"/>
      <w:r w:rsidRPr="0093178E">
        <w:rPr>
          <w:rFonts w:cstheme="minorHAnsi"/>
          <w:sz w:val="24"/>
          <w:szCs w:val="24"/>
        </w:rPr>
        <w:t>protože</w:t>
      </w:r>
      <w:proofErr w:type="spellEnd"/>
      <w:r w:rsidRPr="0093178E">
        <w:rPr>
          <w:rFonts w:cstheme="minorHAnsi"/>
          <w:sz w:val="24"/>
          <w:szCs w:val="24"/>
        </w:rPr>
        <w:t xml:space="preserve"> </w:t>
      </w:r>
      <w:proofErr w:type="spellStart"/>
      <w:r w:rsidRPr="0093178E">
        <w:rPr>
          <w:rFonts w:cstheme="minorHAnsi"/>
          <w:sz w:val="24"/>
          <w:szCs w:val="24"/>
        </w:rPr>
        <w:t>výsledkem</w:t>
      </w:r>
      <w:proofErr w:type="spellEnd"/>
      <w:r w:rsidRPr="0093178E">
        <w:rPr>
          <w:rFonts w:cstheme="minorHAnsi"/>
          <w:sz w:val="24"/>
          <w:szCs w:val="24"/>
        </w:rPr>
        <w:t xml:space="preserve"> je </w:t>
      </w:r>
      <w:proofErr w:type="spellStart"/>
      <w:r w:rsidRPr="0093178E">
        <w:rPr>
          <w:rFonts w:cstheme="minorHAnsi"/>
          <w:sz w:val="24"/>
          <w:szCs w:val="24"/>
        </w:rPr>
        <w:t>mrazící</w:t>
      </w:r>
      <w:proofErr w:type="spellEnd"/>
      <w:r w:rsidRPr="0093178E">
        <w:rPr>
          <w:rFonts w:cstheme="minorHAnsi"/>
          <w:sz w:val="24"/>
          <w:szCs w:val="24"/>
        </w:rPr>
        <w:t xml:space="preserve"> </w:t>
      </w:r>
      <w:proofErr w:type="spellStart"/>
      <w:r w:rsidRPr="0093178E">
        <w:rPr>
          <w:rFonts w:cstheme="minorHAnsi"/>
          <w:sz w:val="24"/>
          <w:szCs w:val="24"/>
        </w:rPr>
        <w:t>dílo</w:t>
      </w:r>
      <w:proofErr w:type="spellEnd"/>
      <w:r w:rsidRPr="0093178E">
        <w:rPr>
          <w:rFonts w:cstheme="minorHAnsi"/>
          <w:sz w:val="24"/>
          <w:szCs w:val="24"/>
        </w:rPr>
        <w:t xml:space="preserve">. </w:t>
      </w:r>
      <w:proofErr w:type="spellStart"/>
      <w:r w:rsidRPr="0093178E">
        <w:rPr>
          <w:rFonts w:cstheme="minorHAnsi"/>
          <w:sz w:val="24"/>
          <w:szCs w:val="24"/>
        </w:rPr>
        <w:t>Další</w:t>
      </w:r>
      <w:proofErr w:type="spellEnd"/>
      <w:r w:rsidRPr="0093178E">
        <w:rPr>
          <w:rFonts w:cstheme="minorHAnsi"/>
          <w:sz w:val="24"/>
          <w:szCs w:val="24"/>
        </w:rPr>
        <w:t xml:space="preserve"> </w:t>
      </w:r>
      <w:proofErr w:type="spellStart"/>
      <w:r w:rsidRPr="0093178E">
        <w:rPr>
          <w:rFonts w:cstheme="minorHAnsi"/>
          <w:sz w:val="24"/>
          <w:szCs w:val="24"/>
        </w:rPr>
        <w:t>takové</w:t>
      </w:r>
      <w:proofErr w:type="spellEnd"/>
      <w:r w:rsidRPr="0093178E">
        <w:rPr>
          <w:rFonts w:cstheme="minorHAnsi"/>
          <w:sz w:val="24"/>
          <w:szCs w:val="24"/>
        </w:rPr>
        <w:t xml:space="preserve"> plus, </w:t>
      </w:r>
      <w:proofErr w:type="spellStart"/>
      <w:r w:rsidRPr="0093178E">
        <w:rPr>
          <w:rFonts w:cstheme="minorHAnsi"/>
          <w:sz w:val="24"/>
          <w:szCs w:val="24"/>
        </w:rPr>
        <w:t>kterým</w:t>
      </w:r>
      <w:proofErr w:type="spellEnd"/>
      <w:r w:rsidRPr="0093178E">
        <w:rPr>
          <w:rFonts w:cstheme="minorHAnsi"/>
          <w:sz w:val="24"/>
          <w:szCs w:val="24"/>
        </w:rPr>
        <w:t xml:space="preserve"> </w:t>
      </w:r>
      <w:proofErr w:type="spellStart"/>
      <w:r w:rsidRPr="00605D5B">
        <w:rPr>
          <w:rFonts w:cstheme="minorHAnsi"/>
          <w:i/>
          <w:iCs/>
          <w:sz w:val="24"/>
          <w:szCs w:val="24"/>
        </w:rPr>
        <w:t>Joker</w:t>
      </w:r>
      <w:proofErr w:type="spellEnd"/>
      <w:r w:rsidRPr="0093178E">
        <w:rPr>
          <w:rFonts w:cstheme="minorHAnsi"/>
          <w:sz w:val="24"/>
          <w:szCs w:val="24"/>
        </w:rPr>
        <w:t xml:space="preserve"> disponuje, mimo režiséra </w:t>
      </w:r>
      <w:proofErr w:type="spellStart"/>
      <w:r w:rsidRPr="0093178E">
        <w:rPr>
          <w:rFonts w:cstheme="minorHAnsi"/>
          <w:sz w:val="24"/>
          <w:szCs w:val="24"/>
        </w:rPr>
        <w:t>Todda</w:t>
      </w:r>
      <w:proofErr w:type="spellEnd"/>
      <w:r w:rsidRPr="0093178E">
        <w:rPr>
          <w:rFonts w:cstheme="minorHAnsi"/>
          <w:sz w:val="24"/>
          <w:szCs w:val="24"/>
        </w:rPr>
        <w:t xml:space="preserve"> </w:t>
      </w:r>
      <w:proofErr w:type="spellStart"/>
      <w:r w:rsidRPr="0093178E">
        <w:rPr>
          <w:rFonts w:cstheme="minorHAnsi"/>
          <w:sz w:val="24"/>
          <w:szCs w:val="24"/>
        </w:rPr>
        <w:t>Phillipse</w:t>
      </w:r>
      <w:proofErr w:type="spellEnd"/>
      <w:r w:rsidRPr="0093178E">
        <w:rPr>
          <w:rFonts w:cstheme="minorHAnsi"/>
          <w:sz w:val="24"/>
          <w:szCs w:val="24"/>
        </w:rPr>
        <w:t xml:space="preserve">, je </w:t>
      </w:r>
      <w:proofErr w:type="spellStart"/>
      <w:r w:rsidRPr="0093178E">
        <w:rPr>
          <w:rFonts w:cstheme="minorHAnsi"/>
          <w:sz w:val="24"/>
          <w:szCs w:val="24"/>
        </w:rPr>
        <w:t>jednoznačně</w:t>
      </w:r>
      <w:proofErr w:type="spellEnd"/>
      <w:r w:rsidRPr="0093178E">
        <w:rPr>
          <w:rFonts w:cstheme="minorHAnsi"/>
          <w:sz w:val="24"/>
          <w:szCs w:val="24"/>
        </w:rPr>
        <w:t xml:space="preserve"> </w:t>
      </w:r>
      <w:proofErr w:type="spellStart"/>
      <w:r w:rsidRPr="0093178E">
        <w:rPr>
          <w:rFonts w:cstheme="minorHAnsi"/>
          <w:sz w:val="24"/>
          <w:szCs w:val="24"/>
        </w:rPr>
        <w:t>soundtrack</w:t>
      </w:r>
      <w:proofErr w:type="spellEnd"/>
      <w:r w:rsidRPr="0093178E">
        <w:rPr>
          <w:rFonts w:cstheme="minorHAnsi"/>
          <w:sz w:val="24"/>
          <w:szCs w:val="24"/>
        </w:rPr>
        <w:t xml:space="preserve">, </w:t>
      </w:r>
      <w:proofErr w:type="spellStart"/>
      <w:r w:rsidRPr="0093178E">
        <w:rPr>
          <w:rFonts w:cstheme="minorHAnsi"/>
          <w:sz w:val="24"/>
          <w:szCs w:val="24"/>
        </w:rPr>
        <w:t>který</w:t>
      </w:r>
      <w:proofErr w:type="spellEnd"/>
      <w:r w:rsidRPr="0093178E">
        <w:rPr>
          <w:rFonts w:cstheme="minorHAnsi"/>
          <w:sz w:val="24"/>
          <w:szCs w:val="24"/>
        </w:rPr>
        <w:t xml:space="preserve"> </w:t>
      </w:r>
      <w:proofErr w:type="spellStart"/>
      <w:r w:rsidRPr="0093178E">
        <w:rPr>
          <w:rFonts w:cstheme="minorHAnsi"/>
          <w:sz w:val="24"/>
          <w:szCs w:val="24"/>
        </w:rPr>
        <w:t>čítá</w:t>
      </w:r>
      <w:proofErr w:type="spellEnd"/>
      <w:r w:rsidRPr="0093178E">
        <w:rPr>
          <w:rFonts w:cstheme="minorHAnsi"/>
          <w:sz w:val="24"/>
          <w:szCs w:val="24"/>
        </w:rPr>
        <w:t xml:space="preserve"> </w:t>
      </w:r>
      <w:proofErr w:type="spellStart"/>
      <w:r w:rsidRPr="0093178E">
        <w:rPr>
          <w:rFonts w:cstheme="minorHAnsi"/>
          <w:sz w:val="24"/>
          <w:szCs w:val="24"/>
        </w:rPr>
        <w:t>opět</w:t>
      </w:r>
      <w:proofErr w:type="spellEnd"/>
      <w:r w:rsidRPr="0093178E">
        <w:rPr>
          <w:rFonts w:cstheme="minorHAnsi"/>
          <w:sz w:val="24"/>
          <w:szCs w:val="24"/>
        </w:rPr>
        <w:t xml:space="preserve"> i </w:t>
      </w:r>
      <w:proofErr w:type="spellStart"/>
      <w:r w:rsidRPr="0093178E">
        <w:rPr>
          <w:rFonts w:cstheme="minorHAnsi"/>
          <w:sz w:val="24"/>
          <w:szCs w:val="24"/>
        </w:rPr>
        <w:t>kousek</w:t>
      </w:r>
      <w:proofErr w:type="spellEnd"/>
      <w:r w:rsidRPr="0093178E">
        <w:rPr>
          <w:rFonts w:cstheme="minorHAnsi"/>
          <w:sz w:val="24"/>
          <w:szCs w:val="24"/>
        </w:rPr>
        <w:t xml:space="preserve"> Charlieho </w:t>
      </w:r>
      <w:proofErr w:type="spellStart"/>
      <w:r w:rsidRPr="0093178E">
        <w:rPr>
          <w:rFonts w:cstheme="minorHAnsi"/>
          <w:sz w:val="24"/>
          <w:szCs w:val="24"/>
        </w:rPr>
        <w:t>Chaplina</w:t>
      </w:r>
      <w:proofErr w:type="spellEnd"/>
      <w:r w:rsidRPr="0093178E">
        <w:rPr>
          <w:rFonts w:cstheme="minorHAnsi"/>
          <w:sz w:val="24"/>
          <w:szCs w:val="24"/>
        </w:rPr>
        <w:t xml:space="preserve">, </w:t>
      </w:r>
      <w:proofErr w:type="spellStart"/>
      <w:r w:rsidRPr="0093178E">
        <w:rPr>
          <w:rFonts w:cstheme="minorHAnsi"/>
          <w:sz w:val="24"/>
          <w:szCs w:val="24"/>
        </w:rPr>
        <w:t>Sinatru</w:t>
      </w:r>
      <w:proofErr w:type="spellEnd"/>
      <w:r w:rsidRPr="0093178E">
        <w:rPr>
          <w:rFonts w:cstheme="minorHAnsi"/>
          <w:sz w:val="24"/>
          <w:szCs w:val="24"/>
        </w:rPr>
        <w:t xml:space="preserve"> či </w:t>
      </w:r>
      <w:proofErr w:type="spellStart"/>
      <w:r w:rsidRPr="0093178E">
        <w:rPr>
          <w:rFonts w:cstheme="minorHAnsi"/>
          <w:sz w:val="24"/>
          <w:szCs w:val="24"/>
        </w:rPr>
        <w:t>dokonce</w:t>
      </w:r>
      <w:proofErr w:type="spellEnd"/>
      <w:r w:rsidRPr="0093178E">
        <w:rPr>
          <w:rFonts w:cstheme="minorHAnsi"/>
          <w:sz w:val="24"/>
          <w:szCs w:val="24"/>
        </w:rPr>
        <w:t xml:space="preserve"> </w:t>
      </w:r>
      <w:proofErr w:type="spellStart"/>
      <w:r w:rsidRPr="0093178E">
        <w:rPr>
          <w:rFonts w:cstheme="minorHAnsi"/>
          <w:sz w:val="24"/>
          <w:szCs w:val="24"/>
        </w:rPr>
        <w:t>legendární</w:t>
      </w:r>
      <w:proofErr w:type="spellEnd"/>
      <w:r w:rsidRPr="0093178E">
        <w:rPr>
          <w:rFonts w:cstheme="minorHAnsi"/>
          <w:sz w:val="24"/>
          <w:szCs w:val="24"/>
        </w:rPr>
        <w:t xml:space="preserve"> skupinu </w:t>
      </w:r>
      <w:proofErr w:type="spellStart"/>
      <w:r w:rsidRPr="0093178E">
        <w:rPr>
          <w:rFonts w:cstheme="minorHAnsi"/>
          <w:sz w:val="24"/>
          <w:szCs w:val="24"/>
        </w:rPr>
        <w:t>Cream</w:t>
      </w:r>
      <w:proofErr w:type="spellEnd"/>
      <w:r w:rsidRPr="0093178E">
        <w:rPr>
          <w:rFonts w:cstheme="minorHAnsi"/>
          <w:sz w:val="24"/>
          <w:szCs w:val="24"/>
        </w:rPr>
        <w:t xml:space="preserve">. </w:t>
      </w:r>
      <w:r w:rsidRPr="0093178E">
        <w:rPr>
          <w:rFonts w:cstheme="minorHAnsi"/>
          <w:sz w:val="24"/>
          <w:szCs w:val="24"/>
        </w:rPr>
        <w:br/>
      </w:r>
      <w:proofErr w:type="spellStart"/>
      <w:r w:rsidRPr="0093178E">
        <w:rPr>
          <w:rFonts w:cstheme="minorHAnsi"/>
          <w:sz w:val="24"/>
          <w:szCs w:val="24"/>
        </w:rPr>
        <w:t>Kdybych</w:t>
      </w:r>
      <w:proofErr w:type="spellEnd"/>
      <w:r w:rsidRPr="0093178E">
        <w:rPr>
          <w:rFonts w:cstheme="minorHAnsi"/>
          <w:sz w:val="24"/>
          <w:szCs w:val="24"/>
        </w:rPr>
        <w:t xml:space="preserve"> </w:t>
      </w:r>
      <w:proofErr w:type="spellStart"/>
      <w:r w:rsidRPr="0093178E">
        <w:rPr>
          <w:rFonts w:cstheme="minorHAnsi"/>
          <w:sz w:val="24"/>
          <w:szCs w:val="24"/>
        </w:rPr>
        <w:t>měl</w:t>
      </w:r>
      <w:proofErr w:type="spellEnd"/>
      <w:r w:rsidRPr="0093178E">
        <w:rPr>
          <w:rFonts w:cstheme="minorHAnsi"/>
          <w:sz w:val="24"/>
          <w:szCs w:val="24"/>
        </w:rPr>
        <w:t xml:space="preserve"> </w:t>
      </w:r>
      <w:proofErr w:type="spellStart"/>
      <w:r w:rsidRPr="0093178E">
        <w:rPr>
          <w:rFonts w:cstheme="minorHAnsi"/>
          <w:sz w:val="24"/>
          <w:szCs w:val="24"/>
        </w:rPr>
        <w:t>jmenovat</w:t>
      </w:r>
      <w:proofErr w:type="spellEnd"/>
      <w:r w:rsidRPr="0093178E">
        <w:rPr>
          <w:rFonts w:cstheme="minorHAnsi"/>
          <w:sz w:val="24"/>
          <w:szCs w:val="24"/>
        </w:rPr>
        <w:t xml:space="preserve"> </w:t>
      </w:r>
      <w:proofErr w:type="spellStart"/>
      <w:r w:rsidRPr="0093178E">
        <w:rPr>
          <w:rFonts w:cstheme="minorHAnsi"/>
          <w:sz w:val="24"/>
          <w:szCs w:val="24"/>
        </w:rPr>
        <w:t>zážitek</w:t>
      </w:r>
      <w:proofErr w:type="spellEnd"/>
      <w:r w:rsidRPr="0093178E">
        <w:rPr>
          <w:rFonts w:cstheme="minorHAnsi"/>
          <w:sz w:val="24"/>
          <w:szCs w:val="24"/>
        </w:rPr>
        <w:t xml:space="preserve"> </w:t>
      </w:r>
      <w:proofErr w:type="spellStart"/>
      <w:r w:rsidRPr="0093178E">
        <w:rPr>
          <w:rFonts w:cstheme="minorHAnsi"/>
          <w:sz w:val="24"/>
          <w:szCs w:val="24"/>
        </w:rPr>
        <w:t>spjatý</w:t>
      </w:r>
      <w:proofErr w:type="spellEnd"/>
      <w:r w:rsidRPr="0093178E">
        <w:rPr>
          <w:rFonts w:cstheme="minorHAnsi"/>
          <w:sz w:val="24"/>
          <w:szCs w:val="24"/>
        </w:rPr>
        <w:t xml:space="preserve"> s </w:t>
      </w:r>
      <w:proofErr w:type="spellStart"/>
      <w:r w:rsidRPr="0093178E">
        <w:rPr>
          <w:rFonts w:cstheme="minorHAnsi"/>
          <w:sz w:val="24"/>
          <w:szCs w:val="24"/>
        </w:rPr>
        <w:t>filmem</w:t>
      </w:r>
      <w:proofErr w:type="spellEnd"/>
      <w:r w:rsidRPr="0093178E">
        <w:rPr>
          <w:rFonts w:cstheme="minorHAnsi"/>
          <w:sz w:val="24"/>
          <w:szCs w:val="24"/>
        </w:rPr>
        <w:t xml:space="preserve">, a </w:t>
      </w:r>
      <w:proofErr w:type="spellStart"/>
      <w:r w:rsidRPr="0093178E">
        <w:rPr>
          <w:rFonts w:cstheme="minorHAnsi"/>
          <w:sz w:val="24"/>
          <w:szCs w:val="24"/>
        </w:rPr>
        <w:t>neměl</w:t>
      </w:r>
      <w:proofErr w:type="spellEnd"/>
      <w:r w:rsidRPr="0093178E">
        <w:rPr>
          <w:rFonts w:cstheme="minorHAnsi"/>
          <w:sz w:val="24"/>
          <w:szCs w:val="24"/>
        </w:rPr>
        <w:t xml:space="preserve"> by to </w:t>
      </w:r>
      <w:proofErr w:type="spellStart"/>
      <w:r w:rsidRPr="0093178E">
        <w:rPr>
          <w:rFonts w:cstheme="minorHAnsi"/>
          <w:sz w:val="24"/>
          <w:szCs w:val="24"/>
        </w:rPr>
        <w:t>být</w:t>
      </w:r>
      <w:proofErr w:type="spellEnd"/>
      <w:r w:rsidRPr="0093178E">
        <w:rPr>
          <w:rFonts w:cstheme="minorHAnsi"/>
          <w:sz w:val="24"/>
          <w:szCs w:val="24"/>
        </w:rPr>
        <w:t xml:space="preserve"> </w:t>
      </w:r>
      <w:proofErr w:type="spellStart"/>
      <w:r w:rsidRPr="0093178E">
        <w:rPr>
          <w:rFonts w:cstheme="minorHAnsi"/>
          <w:sz w:val="24"/>
          <w:szCs w:val="24"/>
        </w:rPr>
        <w:t>přímo</w:t>
      </w:r>
      <w:proofErr w:type="spellEnd"/>
      <w:r w:rsidRPr="0093178E">
        <w:rPr>
          <w:rFonts w:cstheme="minorHAnsi"/>
          <w:sz w:val="24"/>
          <w:szCs w:val="24"/>
        </w:rPr>
        <w:t xml:space="preserve"> film, </w:t>
      </w:r>
      <w:proofErr w:type="spellStart"/>
      <w:r w:rsidRPr="0093178E">
        <w:rPr>
          <w:rFonts w:cstheme="minorHAnsi"/>
          <w:sz w:val="24"/>
          <w:szCs w:val="24"/>
        </w:rPr>
        <w:t>byl</w:t>
      </w:r>
      <w:proofErr w:type="spellEnd"/>
      <w:r w:rsidRPr="0093178E">
        <w:rPr>
          <w:rFonts w:cstheme="minorHAnsi"/>
          <w:sz w:val="24"/>
          <w:szCs w:val="24"/>
        </w:rPr>
        <w:t xml:space="preserve"> by to festival 30 let </w:t>
      </w:r>
      <w:proofErr w:type="spellStart"/>
      <w:r w:rsidRPr="0093178E">
        <w:rPr>
          <w:rFonts w:cstheme="minorHAnsi"/>
          <w:sz w:val="24"/>
          <w:szCs w:val="24"/>
        </w:rPr>
        <w:t>svobody</w:t>
      </w:r>
      <w:proofErr w:type="spellEnd"/>
      <w:r>
        <w:rPr>
          <w:rFonts w:cstheme="minorHAnsi"/>
          <w:sz w:val="24"/>
          <w:szCs w:val="24"/>
        </w:rPr>
        <w:t>.</w:t>
      </w:r>
      <w:r w:rsidRPr="0093178E">
        <w:rPr>
          <w:rFonts w:cstheme="minorHAnsi"/>
          <w:sz w:val="24"/>
          <w:szCs w:val="24"/>
        </w:rPr>
        <w:t xml:space="preserve"> </w:t>
      </w:r>
      <w:r>
        <w:rPr>
          <w:rFonts w:cstheme="minorHAnsi"/>
          <w:sz w:val="24"/>
          <w:szCs w:val="24"/>
        </w:rPr>
        <w:t xml:space="preserve">Ten </w:t>
      </w:r>
      <w:proofErr w:type="spellStart"/>
      <w:r w:rsidRPr="0093178E">
        <w:rPr>
          <w:rFonts w:cstheme="minorHAnsi"/>
          <w:sz w:val="24"/>
          <w:szCs w:val="24"/>
        </w:rPr>
        <w:t>se</w:t>
      </w:r>
      <w:proofErr w:type="spellEnd"/>
      <w:r w:rsidRPr="0093178E">
        <w:rPr>
          <w:rFonts w:cstheme="minorHAnsi"/>
          <w:sz w:val="24"/>
          <w:szCs w:val="24"/>
        </w:rPr>
        <w:t xml:space="preserve"> </w:t>
      </w:r>
      <w:proofErr w:type="spellStart"/>
      <w:r w:rsidRPr="0093178E">
        <w:rPr>
          <w:rFonts w:cstheme="minorHAnsi"/>
          <w:sz w:val="24"/>
          <w:szCs w:val="24"/>
        </w:rPr>
        <w:t>odehrával</w:t>
      </w:r>
      <w:proofErr w:type="spellEnd"/>
      <w:r w:rsidRPr="0093178E">
        <w:rPr>
          <w:rFonts w:cstheme="minorHAnsi"/>
          <w:sz w:val="24"/>
          <w:szCs w:val="24"/>
        </w:rPr>
        <w:t xml:space="preserve"> v </w:t>
      </w:r>
      <w:commentRangeStart w:id="32"/>
      <w:proofErr w:type="spellStart"/>
      <w:r w:rsidRPr="0093178E">
        <w:rPr>
          <w:rFonts w:cstheme="minorHAnsi"/>
          <w:sz w:val="24"/>
          <w:szCs w:val="24"/>
        </w:rPr>
        <w:t>brněnském</w:t>
      </w:r>
      <w:proofErr w:type="spellEnd"/>
      <w:r w:rsidRPr="0093178E">
        <w:rPr>
          <w:rFonts w:cstheme="minorHAnsi"/>
          <w:sz w:val="24"/>
          <w:szCs w:val="24"/>
        </w:rPr>
        <w:t xml:space="preserve"> </w:t>
      </w:r>
      <w:proofErr w:type="spellStart"/>
      <w:r w:rsidRPr="0093178E">
        <w:rPr>
          <w:rFonts w:cstheme="minorHAnsi"/>
          <w:sz w:val="24"/>
          <w:szCs w:val="24"/>
        </w:rPr>
        <w:t>studentském</w:t>
      </w:r>
      <w:proofErr w:type="spellEnd"/>
      <w:r w:rsidRPr="0093178E">
        <w:rPr>
          <w:rFonts w:cstheme="minorHAnsi"/>
          <w:sz w:val="24"/>
          <w:szCs w:val="24"/>
        </w:rPr>
        <w:t xml:space="preserve"> </w:t>
      </w:r>
      <w:proofErr w:type="spellStart"/>
      <w:r w:rsidRPr="0093178E">
        <w:rPr>
          <w:rFonts w:cstheme="minorHAnsi"/>
          <w:sz w:val="24"/>
          <w:szCs w:val="24"/>
        </w:rPr>
        <w:t>kině</w:t>
      </w:r>
      <w:proofErr w:type="spellEnd"/>
      <w:r w:rsidRPr="0093178E">
        <w:rPr>
          <w:rFonts w:cstheme="minorHAnsi"/>
          <w:sz w:val="24"/>
          <w:szCs w:val="24"/>
        </w:rPr>
        <w:t xml:space="preserve"> </w:t>
      </w:r>
      <w:proofErr w:type="spellStart"/>
      <w:r w:rsidRPr="0093178E">
        <w:rPr>
          <w:rFonts w:cstheme="minorHAnsi"/>
          <w:sz w:val="24"/>
          <w:szCs w:val="24"/>
        </w:rPr>
        <w:t>Scala</w:t>
      </w:r>
      <w:commentRangeEnd w:id="32"/>
      <w:proofErr w:type="spellEnd"/>
      <w:r w:rsidR="0010318E">
        <w:rPr>
          <w:rStyle w:val="Odkaznakoment"/>
        </w:rPr>
        <w:commentReference w:id="32"/>
      </w:r>
      <w:r w:rsidRPr="0093178E">
        <w:rPr>
          <w:rFonts w:cstheme="minorHAnsi"/>
          <w:sz w:val="24"/>
          <w:szCs w:val="24"/>
        </w:rPr>
        <w:t xml:space="preserve">. Festival totiž </w:t>
      </w:r>
      <w:proofErr w:type="spellStart"/>
      <w:r w:rsidRPr="0093178E">
        <w:rPr>
          <w:rFonts w:cstheme="minorHAnsi"/>
          <w:sz w:val="24"/>
          <w:szCs w:val="24"/>
        </w:rPr>
        <w:t>nabízel</w:t>
      </w:r>
      <w:proofErr w:type="spellEnd"/>
      <w:r w:rsidRPr="0093178E">
        <w:rPr>
          <w:rFonts w:cstheme="minorHAnsi"/>
          <w:sz w:val="24"/>
          <w:szCs w:val="24"/>
        </w:rPr>
        <w:t xml:space="preserve"> </w:t>
      </w:r>
      <w:proofErr w:type="spellStart"/>
      <w:r w:rsidRPr="0093178E">
        <w:rPr>
          <w:rFonts w:cstheme="minorHAnsi"/>
          <w:sz w:val="24"/>
          <w:szCs w:val="24"/>
        </w:rPr>
        <w:t>nejen</w:t>
      </w:r>
      <w:proofErr w:type="spellEnd"/>
      <w:r w:rsidRPr="0093178E">
        <w:rPr>
          <w:rFonts w:cstheme="minorHAnsi"/>
          <w:sz w:val="24"/>
          <w:szCs w:val="24"/>
        </w:rPr>
        <w:t xml:space="preserve"> filmy, </w:t>
      </w:r>
      <w:proofErr w:type="spellStart"/>
      <w:r w:rsidRPr="0093178E">
        <w:rPr>
          <w:rFonts w:cstheme="minorHAnsi"/>
          <w:sz w:val="24"/>
          <w:szCs w:val="24"/>
        </w:rPr>
        <w:t>které</w:t>
      </w:r>
      <w:proofErr w:type="spellEnd"/>
      <w:r w:rsidRPr="0093178E">
        <w:rPr>
          <w:rFonts w:cstheme="minorHAnsi"/>
          <w:sz w:val="24"/>
          <w:szCs w:val="24"/>
        </w:rPr>
        <w:t xml:space="preserve"> </w:t>
      </w:r>
      <w:proofErr w:type="spellStart"/>
      <w:r w:rsidRPr="0093178E">
        <w:rPr>
          <w:rFonts w:cstheme="minorHAnsi"/>
          <w:sz w:val="24"/>
          <w:szCs w:val="24"/>
        </w:rPr>
        <w:t>jsou</w:t>
      </w:r>
      <w:proofErr w:type="spellEnd"/>
      <w:r w:rsidRPr="0093178E">
        <w:rPr>
          <w:rFonts w:cstheme="minorHAnsi"/>
          <w:sz w:val="24"/>
          <w:szCs w:val="24"/>
        </w:rPr>
        <w:t xml:space="preserve"> </w:t>
      </w:r>
      <w:proofErr w:type="spellStart"/>
      <w:r w:rsidRPr="0093178E">
        <w:rPr>
          <w:rFonts w:cstheme="minorHAnsi"/>
          <w:sz w:val="24"/>
          <w:szCs w:val="24"/>
        </w:rPr>
        <w:t>nějak</w:t>
      </w:r>
      <w:proofErr w:type="spellEnd"/>
      <w:r w:rsidRPr="0093178E">
        <w:rPr>
          <w:rFonts w:cstheme="minorHAnsi"/>
          <w:sz w:val="24"/>
          <w:szCs w:val="24"/>
        </w:rPr>
        <w:t xml:space="preserve"> </w:t>
      </w:r>
      <w:proofErr w:type="spellStart"/>
      <w:r w:rsidRPr="0093178E">
        <w:rPr>
          <w:rFonts w:cstheme="minorHAnsi"/>
          <w:sz w:val="24"/>
          <w:szCs w:val="24"/>
        </w:rPr>
        <w:t>spjaté</w:t>
      </w:r>
      <w:proofErr w:type="spellEnd"/>
      <w:r w:rsidRPr="0093178E">
        <w:rPr>
          <w:rFonts w:cstheme="minorHAnsi"/>
          <w:sz w:val="24"/>
          <w:szCs w:val="24"/>
        </w:rPr>
        <w:t xml:space="preserve"> s </w:t>
      </w:r>
      <w:proofErr w:type="spellStart"/>
      <w:r w:rsidRPr="0093178E">
        <w:rPr>
          <w:rFonts w:cstheme="minorHAnsi"/>
          <w:sz w:val="24"/>
          <w:szCs w:val="24"/>
        </w:rPr>
        <w:t>rokem</w:t>
      </w:r>
      <w:proofErr w:type="spellEnd"/>
      <w:r w:rsidRPr="0093178E">
        <w:rPr>
          <w:rFonts w:cstheme="minorHAnsi"/>
          <w:sz w:val="24"/>
          <w:szCs w:val="24"/>
        </w:rPr>
        <w:t xml:space="preserve"> 1989, ale také </w:t>
      </w:r>
      <w:proofErr w:type="spellStart"/>
      <w:r w:rsidRPr="0093178E">
        <w:rPr>
          <w:rFonts w:cstheme="minorHAnsi"/>
          <w:sz w:val="24"/>
          <w:szCs w:val="24"/>
        </w:rPr>
        <w:t>zajímavé</w:t>
      </w:r>
      <w:proofErr w:type="spellEnd"/>
      <w:r w:rsidRPr="0093178E">
        <w:rPr>
          <w:rFonts w:cstheme="minorHAnsi"/>
          <w:sz w:val="24"/>
          <w:szCs w:val="24"/>
        </w:rPr>
        <w:t xml:space="preserve"> debaty s výraznými </w:t>
      </w:r>
      <w:proofErr w:type="spellStart"/>
      <w:r w:rsidRPr="0093178E">
        <w:rPr>
          <w:rFonts w:cstheme="minorHAnsi"/>
          <w:sz w:val="24"/>
          <w:szCs w:val="24"/>
        </w:rPr>
        <w:t>osobnostmi</w:t>
      </w:r>
      <w:proofErr w:type="spellEnd"/>
      <w:r w:rsidRPr="0093178E">
        <w:rPr>
          <w:rFonts w:cstheme="minorHAnsi"/>
          <w:sz w:val="24"/>
          <w:szCs w:val="24"/>
        </w:rPr>
        <w:t xml:space="preserve">. </w:t>
      </w:r>
      <w:proofErr w:type="spellStart"/>
      <w:r w:rsidRPr="0093178E">
        <w:rPr>
          <w:rFonts w:cstheme="minorHAnsi"/>
          <w:sz w:val="24"/>
          <w:szCs w:val="24"/>
        </w:rPr>
        <w:t>Poslouchat</w:t>
      </w:r>
      <w:proofErr w:type="spellEnd"/>
      <w:r w:rsidRPr="0093178E">
        <w:rPr>
          <w:rFonts w:cstheme="minorHAnsi"/>
          <w:sz w:val="24"/>
          <w:szCs w:val="24"/>
        </w:rPr>
        <w:t xml:space="preserve"> </w:t>
      </w:r>
      <w:proofErr w:type="spellStart"/>
      <w:r w:rsidRPr="0093178E">
        <w:rPr>
          <w:rFonts w:cstheme="minorHAnsi"/>
          <w:sz w:val="24"/>
          <w:szCs w:val="24"/>
        </w:rPr>
        <w:t>jejich</w:t>
      </w:r>
      <w:proofErr w:type="spellEnd"/>
      <w:r w:rsidRPr="0093178E">
        <w:rPr>
          <w:rFonts w:cstheme="minorHAnsi"/>
          <w:sz w:val="24"/>
          <w:szCs w:val="24"/>
        </w:rPr>
        <w:t xml:space="preserve"> historky o </w:t>
      </w:r>
      <w:proofErr w:type="spellStart"/>
      <w:r w:rsidRPr="0093178E">
        <w:rPr>
          <w:rFonts w:cstheme="minorHAnsi"/>
          <w:sz w:val="24"/>
          <w:szCs w:val="24"/>
        </w:rPr>
        <w:t>Sametové</w:t>
      </w:r>
      <w:proofErr w:type="spellEnd"/>
      <w:r w:rsidRPr="0093178E">
        <w:rPr>
          <w:rFonts w:cstheme="minorHAnsi"/>
          <w:sz w:val="24"/>
          <w:szCs w:val="24"/>
        </w:rPr>
        <w:t xml:space="preserve"> </w:t>
      </w:r>
      <w:proofErr w:type="spellStart"/>
      <w:r w:rsidRPr="0093178E">
        <w:rPr>
          <w:rFonts w:cstheme="minorHAnsi"/>
          <w:sz w:val="24"/>
          <w:szCs w:val="24"/>
        </w:rPr>
        <w:t>revoluci</w:t>
      </w:r>
      <w:proofErr w:type="spellEnd"/>
      <w:r w:rsidRPr="0093178E">
        <w:rPr>
          <w:rFonts w:cstheme="minorHAnsi"/>
          <w:sz w:val="24"/>
          <w:szCs w:val="24"/>
        </w:rPr>
        <w:t xml:space="preserve">, </w:t>
      </w:r>
      <w:proofErr w:type="spellStart"/>
      <w:r w:rsidRPr="0093178E">
        <w:rPr>
          <w:rFonts w:cstheme="minorHAnsi"/>
          <w:sz w:val="24"/>
          <w:szCs w:val="24"/>
        </w:rPr>
        <w:t>jejich</w:t>
      </w:r>
      <w:proofErr w:type="spellEnd"/>
      <w:r w:rsidRPr="0093178E">
        <w:rPr>
          <w:rFonts w:cstheme="minorHAnsi"/>
          <w:sz w:val="24"/>
          <w:szCs w:val="24"/>
        </w:rPr>
        <w:t xml:space="preserve"> názory na </w:t>
      </w:r>
      <w:proofErr w:type="spellStart"/>
      <w:r w:rsidRPr="0093178E">
        <w:rPr>
          <w:rFonts w:cstheme="minorHAnsi"/>
          <w:sz w:val="24"/>
          <w:szCs w:val="24"/>
        </w:rPr>
        <w:t>současnost</w:t>
      </w:r>
      <w:proofErr w:type="spellEnd"/>
      <w:r w:rsidRPr="0093178E">
        <w:rPr>
          <w:rFonts w:cstheme="minorHAnsi"/>
          <w:sz w:val="24"/>
          <w:szCs w:val="24"/>
        </w:rPr>
        <w:t xml:space="preserve"> a </w:t>
      </w:r>
      <w:proofErr w:type="spellStart"/>
      <w:r w:rsidRPr="0093178E">
        <w:rPr>
          <w:rFonts w:cstheme="minorHAnsi"/>
          <w:sz w:val="24"/>
          <w:szCs w:val="24"/>
        </w:rPr>
        <w:t>minulost</w:t>
      </w:r>
      <w:proofErr w:type="spellEnd"/>
      <w:r w:rsidRPr="0093178E">
        <w:rPr>
          <w:rFonts w:cstheme="minorHAnsi"/>
          <w:sz w:val="24"/>
          <w:szCs w:val="24"/>
        </w:rPr>
        <w:t xml:space="preserve"> a </w:t>
      </w:r>
      <w:proofErr w:type="spellStart"/>
      <w:r w:rsidRPr="0093178E">
        <w:rPr>
          <w:rFonts w:cstheme="minorHAnsi"/>
          <w:sz w:val="24"/>
          <w:szCs w:val="24"/>
        </w:rPr>
        <w:t>jejich</w:t>
      </w:r>
      <w:proofErr w:type="spellEnd"/>
      <w:r w:rsidRPr="0093178E">
        <w:rPr>
          <w:rFonts w:cstheme="minorHAnsi"/>
          <w:sz w:val="24"/>
          <w:szCs w:val="24"/>
        </w:rPr>
        <w:t xml:space="preserve"> </w:t>
      </w:r>
      <w:proofErr w:type="spellStart"/>
      <w:r w:rsidRPr="0093178E">
        <w:rPr>
          <w:rFonts w:cstheme="minorHAnsi"/>
          <w:sz w:val="24"/>
          <w:szCs w:val="24"/>
        </w:rPr>
        <w:t>moudra</w:t>
      </w:r>
      <w:proofErr w:type="spellEnd"/>
      <w:r w:rsidRPr="0093178E">
        <w:rPr>
          <w:rFonts w:cstheme="minorHAnsi"/>
          <w:sz w:val="24"/>
          <w:szCs w:val="24"/>
        </w:rPr>
        <w:t xml:space="preserve"> pro </w:t>
      </w:r>
      <w:proofErr w:type="spellStart"/>
      <w:r w:rsidRPr="0093178E">
        <w:rPr>
          <w:rFonts w:cstheme="minorHAnsi"/>
          <w:sz w:val="24"/>
          <w:szCs w:val="24"/>
        </w:rPr>
        <w:t>spokojený</w:t>
      </w:r>
      <w:proofErr w:type="spellEnd"/>
      <w:r w:rsidRPr="0093178E">
        <w:rPr>
          <w:rFonts w:cstheme="minorHAnsi"/>
          <w:sz w:val="24"/>
          <w:szCs w:val="24"/>
        </w:rPr>
        <w:t xml:space="preserve"> živo</w:t>
      </w:r>
      <w:r>
        <w:rPr>
          <w:rFonts w:cstheme="minorHAnsi"/>
          <w:sz w:val="24"/>
          <w:szCs w:val="24"/>
        </w:rPr>
        <w:t>t. To j</w:t>
      </w:r>
      <w:r w:rsidRPr="0093178E">
        <w:rPr>
          <w:rFonts w:cstheme="minorHAnsi"/>
          <w:sz w:val="24"/>
          <w:szCs w:val="24"/>
        </w:rPr>
        <w:t xml:space="preserve">e </w:t>
      </w:r>
      <w:proofErr w:type="spellStart"/>
      <w:r w:rsidRPr="0093178E">
        <w:rPr>
          <w:rFonts w:cstheme="minorHAnsi"/>
          <w:sz w:val="24"/>
          <w:szCs w:val="24"/>
        </w:rPr>
        <w:t>krásné</w:t>
      </w:r>
      <w:proofErr w:type="spellEnd"/>
      <w:r w:rsidRPr="0093178E">
        <w:rPr>
          <w:rFonts w:cstheme="minorHAnsi"/>
          <w:sz w:val="24"/>
          <w:szCs w:val="24"/>
        </w:rPr>
        <w:t xml:space="preserve"> samo o </w:t>
      </w:r>
      <w:commentRangeStart w:id="33"/>
      <w:proofErr w:type="spellStart"/>
      <w:r w:rsidRPr="0093178E">
        <w:rPr>
          <w:rFonts w:cstheme="minorHAnsi"/>
          <w:sz w:val="24"/>
          <w:szCs w:val="24"/>
        </w:rPr>
        <w:t>sobě</w:t>
      </w:r>
      <w:proofErr w:type="spellEnd"/>
      <w:r w:rsidRPr="0093178E">
        <w:rPr>
          <w:rFonts w:cstheme="minorHAnsi"/>
          <w:sz w:val="24"/>
          <w:szCs w:val="24"/>
        </w:rPr>
        <w:t>.</w:t>
      </w:r>
      <w:commentRangeEnd w:id="33"/>
      <w:r w:rsidR="0010318E">
        <w:rPr>
          <w:rStyle w:val="Odkaznakoment"/>
        </w:rPr>
        <w:commentReference w:id="33"/>
      </w:r>
    </w:p>
    <w:p w14:paraId="394B5636" w14:textId="77777777" w:rsidR="002A5B93" w:rsidRDefault="002A5B93" w:rsidP="002A5B93">
      <w:pPr>
        <w:rPr>
          <w:rFonts w:cstheme="minorHAnsi"/>
          <w:sz w:val="24"/>
          <w:szCs w:val="24"/>
        </w:rPr>
      </w:pPr>
    </w:p>
    <w:p w14:paraId="1A3717EE" w14:textId="77777777" w:rsidR="002A5B93" w:rsidRPr="0093178E" w:rsidRDefault="002A5B93" w:rsidP="002A5B93">
      <w:pPr>
        <w:shd w:val="clear" w:color="auto" w:fill="FFFFFF"/>
        <w:spacing w:after="0" w:line="240" w:lineRule="auto"/>
        <w:rPr>
          <w:rFonts w:eastAsia="Times New Roman" w:cstheme="minorHAnsi"/>
          <w:color w:val="222222"/>
          <w:sz w:val="24"/>
          <w:szCs w:val="24"/>
          <w:lang w:eastAsia="sk-SK"/>
        </w:rPr>
      </w:pPr>
      <w:commentRangeStart w:id="34"/>
      <w:r>
        <w:rPr>
          <w:rFonts w:cstheme="minorHAnsi"/>
          <w:sz w:val="24"/>
          <w:szCs w:val="24"/>
        </w:rPr>
        <w:t xml:space="preserve">Nie len filmy ale aj čoraz kvalitnejšie seriály mohli </w:t>
      </w:r>
      <w:proofErr w:type="spellStart"/>
      <w:r>
        <w:rPr>
          <w:rFonts w:cstheme="minorHAnsi"/>
          <w:sz w:val="24"/>
          <w:szCs w:val="24"/>
        </w:rPr>
        <w:t>cinefilov</w:t>
      </w:r>
      <w:proofErr w:type="spellEnd"/>
      <w:r>
        <w:rPr>
          <w:rFonts w:cstheme="minorHAnsi"/>
          <w:sz w:val="24"/>
          <w:szCs w:val="24"/>
        </w:rPr>
        <w:t xml:space="preserve"> chytiť za srdce. Jedným z </w:t>
      </w:r>
      <w:proofErr w:type="spellStart"/>
      <w:r>
        <w:rPr>
          <w:rFonts w:cstheme="minorHAnsi"/>
          <w:sz w:val="24"/>
          <w:szCs w:val="24"/>
        </w:rPr>
        <w:t>respondetov</w:t>
      </w:r>
      <w:proofErr w:type="spellEnd"/>
      <w:r>
        <w:rPr>
          <w:rFonts w:cstheme="minorHAnsi"/>
          <w:sz w:val="24"/>
          <w:szCs w:val="24"/>
        </w:rPr>
        <w:t xml:space="preserve"> je </w:t>
      </w:r>
      <w:proofErr w:type="spellStart"/>
      <w:r w:rsidRPr="0093178E">
        <w:rPr>
          <w:rFonts w:eastAsia="Times New Roman" w:cstheme="minorHAnsi"/>
          <w:color w:val="222222"/>
          <w:sz w:val="24"/>
          <w:szCs w:val="24"/>
          <w:lang w:eastAsia="sk-SK"/>
        </w:rPr>
        <w:t>Anya</w:t>
      </w:r>
      <w:proofErr w:type="spellEnd"/>
      <w:r>
        <w:rPr>
          <w:rFonts w:eastAsia="Times New Roman" w:cstheme="minorHAnsi"/>
          <w:color w:val="222222"/>
          <w:sz w:val="24"/>
          <w:szCs w:val="24"/>
          <w:lang w:eastAsia="sk-SK"/>
        </w:rPr>
        <w:t xml:space="preserve"> (27), ktorá študovala </w:t>
      </w:r>
      <w:r w:rsidRPr="0093178E">
        <w:rPr>
          <w:rFonts w:eastAsia="Times New Roman" w:cstheme="minorHAnsi"/>
          <w:color w:val="222222"/>
          <w:sz w:val="24"/>
          <w:szCs w:val="24"/>
          <w:lang w:eastAsia="sk-SK"/>
        </w:rPr>
        <w:t>strihov</w:t>
      </w:r>
      <w:r>
        <w:rPr>
          <w:rFonts w:eastAsia="Times New Roman" w:cstheme="minorHAnsi"/>
          <w:color w:val="222222"/>
          <w:sz w:val="24"/>
          <w:szCs w:val="24"/>
          <w:lang w:eastAsia="sk-SK"/>
        </w:rPr>
        <w:t>ú</w:t>
      </w:r>
      <w:r w:rsidRPr="0093178E">
        <w:rPr>
          <w:rFonts w:eastAsia="Times New Roman" w:cstheme="minorHAnsi"/>
          <w:color w:val="222222"/>
          <w:sz w:val="24"/>
          <w:szCs w:val="24"/>
          <w:lang w:eastAsia="sk-SK"/>
        </w:rPr>
        <w:t xml:space="preserve"> skladba</w:t>
      </w:r>
      <w:r>
        <w:rPr>
          <w:rFonts w:eastAsia="Times New Roman" w:cstheme="minorHAnsi"/>
          <w:color w:val="222222"/>
          <w:sz w:val="24"/>
          <w:szCs w:val="24"/>
          <w:lang w:eastAsia="sk-SK"/>
        </w:rPr>
        <w:t xml:space="preserve"> a momentálne ako </w:t>
      </w:r>
      <w:r w:rsidRPr="0093178E">
        <w:rPr>
          <w:rFonts w:eastAsia="Times New Roman" w:cstheme="minorHAnsi"/>
          <w:color w:val="222222"/>
          <w:sz w:val="24"/>
          <w:szCs w:val="24"/>
          <w:lang w:eastAsia="sk-SK"/>
        </w:rPr>
        <w:t xml:space="preserve">strihač </w:t>
      </w:r>
      <w:r>
        <w:rPr>
          <w:rFonts w:eastAsia="Times New Roman" w:cstheme="minorHAnsi"/>
          <w:color w:val="222222"/>
          <w:sz w:val="24"/>
          <w:szCs w:val="24"/>
          <w:lang w:eastAsia="sk-SK"/>
        </w:rPr>
        <w:t>pracuje v slovenskej televíznej stanici</w:t>
      </w:r>
      <w:commentRangeEnd w:id="34"/>
      <w:r w:rsidR="0010318E">
        <w:rPr>
          <w:rStyle w:val="Odkaznakoment"/>
        </w:rPr>
        <w:commentReference w:id="34"/>
      </w:r>
    </w:p>
    <w:p w14:paraId="4E9DD5C9" w14:textId="77777777" w:rsidR="002A5B93" w:rsidRPr="0093178E" w:rsidRDefault="002A5B93" w:rsidP="002A5B93">
      <w:pPr>
        <w:shd w:val="clear" w:color="auto" w:fill="FFFFFF"/>
        <w:spacing w:after="0" w:line="240" w:lineRule="auto"/>
        <w:rPr>
          <w:rFonts w:eastAsia="Times New Roman" w:cstheme="minorHAnsi"/>
          <w:color w:val="222222"/>
          <w:sz w:val="24"/>
          <w:szCs w:val="24"/>
          <w:lang w:eastAsia="sk-SK"/>
        </w:rPr>
      </w:pPr>
    </w:p>
    <w:p w14:paraId="181F4F12" w14:textId="77777777" w:rsidR="002A5B93" w:rsidRDefault="002A5B93" w:rsidP="002A5B93">
      <w:pPr>
        <w:rPr>
          <w:rFonts w:eastAsia="Times New Roman" w:cstheme="minorHAnsi"/>
          <w:color w:val="222222"/>
          <w:sz w:val="24"/>
          <w:szCs w:val="24"/>
          <w:lang w:eastAsia="sk-SK"/>
        </w:rPr>
      </w:pPr>
      <w:commentRangeStart w:id="35"/>
      <w:r>
        <w:rPr>
          <w:rFonts w:eastAsia="Times New Roman" w:cstheme="minorHAnsi"/>
          <w:color w:val="222222"/>
          <w:sz w:val="24"/>
          <w:szCs w:val="24"/>
          <w:lang w:eastAsia="sk-SK"/>
        </w:rPr>
        <w:t xml:space="preserve">Ohúrená bola seriálom </w:t>
      </w:r>
      <w:commentRangeEnd w:id="35"/>
      <w:r w:rsidR="0010318E">
        <w:rPr>
          <w:rStyle w:val="Odkaznakoment"/>
        </w:rPr>
        <w:commentReference w:id="35"/>
      </w:r>
      <w:r w:rsidRPr="00605D5B">
        <w:rPr>
          <w:rFonts w:eastAsia="Times New Roman" w:cstheme="minorHAnsi"/>
          <w:i/>
          <w:iCs/>
          <w:color w:val="222222"/>
          <w:sz w:val="24"/>
          <w:szCs w:val="24"/>
          <w:lang w:eastAsia="sk-SK"/>
        </w:rPr>
        <w:t>Černobyľ</w:t>
      </w:r>
      <w:r w:rsidRPr="0093178E">
        <w:rPr>
          <w:rFonts w:eastAsia="Times New Roman" w:cstheme="minorHAnsi"/>
          <w:color w:val="222222"/>
          <w:sz w:val="24"/>
          <w:szCs w:val="24"/>
          <w:lang w:eastAsia="sk-SK"/>
        </w:rPr>
        <w:t xml:space="preserve"> </w:t>
      </w:r>
      <w:r>
        <w:rPr>
          <w:rFonts w:eastAsia="Times New Roman" w:cstheme="minorHAnsi"/>
          <w:color w:val="222222"/>
          <w:sz w:val="24"/>
          <w:szCs w:val="24"/>
          <w:lang w:eastAsia="sk-SK"/>
        </w:rPr>
        <w:t xml:space="preserve">z produkcie HBO </w:t>
      </w:r>
      <w:commentRangeStart w:id="36"/>
      <w:r>
        <w:rPr>
          <w:rFonts w:eastAsia="Times New Roman" w:cstheme="minorHAnsi"/>
          <w:color w:val="222222"/>
          <w:sz w:val="24"/>
          <w:szCs w:val="24"/>
          <w:lang w:eastAsia="sk-SK"/>
        </w:rPr>
        <w:t xml:space="preserve">(pozn. autora – tromf v rukáve, ktorý si schovávali po ukončení seriálu </w:t>
      </w:r>
      <w:r w:rsidRPr="00605D5B">
        <w:rPr>
          <w:rFonts w:eastAsia="Times New Roman" w:cstheme="minorHAnsi"/>
          <w:i/>
          <w:iCs/>
          <w:color w:val="222222"/>
          <w:sz w:val="24"/>
          <w:szCs w:val="24"/>
          <w:lang w:eastAsia="sk-SK"/>
        </w:rPr>
        <w:t xml:space="preserve">Game of </w:t>
      </w:r>
      <w:proofErr w:type="spellStart"/>
      <w:r w:rsidRPr="00605D5B">
        <w:rPr>
          <w:rFonts w:eastAsia="Times New Roman" w:cstheme="minorHAnsi"/>
          <w:i/>
          <w:iCs/>
          <w:color w:val="222222"/>
          <w:sz w:val="24"/>
          <w:szCs w:val="24"/>
          <w:lang w:eastAsia="sk-SK"/>
        </w:rPr>
        <w:t>Thrones</w:t>
      </w:r>
      <w:proofErr w:type="spellEnd"/>
      <w:r>
        <w:rPr>
          <w:rFonts w:eastAsia="Times New Roman" w:cstheme="minorHAnsi"/>
          <w:color w:val="222222"/>
          <w:sz w:val="24"/>
          <w:szCs w:val="24"/>
          <w:lang w:eastAsia="sk-SK"/>
        </w:rPr>
        <w:t xml:space="preserve"> ). </w:t>
      </w:r>
      <w:commentRangeEnd w:id="36"/>
      <w:r w:rsidR="0010318E">
        <w:rPr>
          <w:rStyle w:val="Odkaznakoment"/>
        </w:rPr>
        <w:commentReference w:id="36"/>
      </w:r>
      <w:r w:rsidRPr="00605D5B">
        <w:rPr>
          <w:rFonts w:eastAsia="Times New Roman" w:cstheme="minorHAnsi"/>
          <w:i/>
          <w:iCs/>
          <w:color w:val="222222"/>
          <w:sz w:val="24"/>
          <w:szCs w:val="24"/>
          <w:lang w:eastAsia="sk-SK"/>
        </w:rPr>
        <w:t>Černobyľ</w:t>
      </w:r>
      <w:r>
        <w:rPr>
          <w:rFonts w:eastAsia="Times New Roman" w:cstheme="minorHAnsi"/>
          <w:color w:val="222222"/>
          <w:sz w:val="24"/>
          <w:szCs w:val="24"/>
          <w:lang w:eastAsia="sk-SK"/>
        </w:rPr>
        <w:t xml:space="preserve"> je </w:t>
      </w:r>
      <w:r w:rsidRPr="0093178E">
        <w:rPr>
          <w:rFonts w:eastAsia="Times New Roman" w:cstheme="minorHAnsi"/>
          <w:color w:val="222222"/>
          <w:sz w:val="24"/>
          <w:szCs w:val="24"/>
          <w:lang w:eastAsia="sk-SK"/>
        </w:rPr>
        <w:t>perfektne remeselne uroben</w:t>
      </w:r>
      <w:r>
        <w:rPr>
          <w:rFonts w:eastAsia="Times New Roman" w:cstheme="minorHAnsi"/>
          <w:color w:val="222222"/>
          <w:sz w:val="24"/>
          <w:szCs w:val="24"/>
          <w:lang w:eastAsia="sk-SK"/>
        </w:rPr>
        <w:t>ý. Má</w:t>
      </w:r>
      <w:r w:rsidRPr="0093178E">
        <w:rPr>
          <w:rFonts w:eastAsia="Times New Roman" w:cstheme="minorHAnsi"/>
          <w:color w:val="222222"/>
          <w:sz w:val="24"/>
          <w:szCs w:val="24"/>
          <w:lang w:eastAsia="sk-SK"/>
        </w:rPr>
        <w:t xml:space="preserve"> prepracovaný scenár na ktorom stop</w:t>
      </w:r>
      <w:r>
        <w:rPr>
          <w:rFonts w:eastAsia="Times New Roman" w:cstheme="minorHAnsi"/>
          <w:color w:val="222222"/>
          <w:sz w:val="24"/>
          <w:szCs w:val="24"/>
          <w:lang w:eastAsia="sk-SK"/>
        </w:rPr>
        <w:t xml:space="preserve">ercentne </w:t>
      </w:r>
      <w:r w:rsidRPr="0093178E">
        <w:rPr>
          <w:rFonts w:eastAsia="Times New Roman" w:cstheme="minorHAnsi"/>
          <w:color w:val="222222"/>
          <w:sz w:val="24"/>
          <w:szCs w:val="24"/>
          <w:lang w:eastAsia="sk-SK"/>
        </w:rPr>
        <w:t>robili roky</w:t>
      </w:r>
      <w:r>
        <w:rPr>
          <w:rFonts w:eastAsia="Times New Roman" w:cstheme="minorHAnsi"/>
          <w:color w:val="222222"/>
          <w:sz w:val="24"/>
          <w:szCs w:val="24"/>
          <w:lang w:eastAsia="sk-SK"/>
        </w:rPr>
        <w:t>. Nájdete tam</w:t>
      </w:r>
      <w:r w:rsidRPr="0093178E">
        <w:rPr>
          <w:rFonts w:eastAsia="Times New Roman" w:cstheme="minorHAnsi"/>
          <w:color w:val="222222"/>
          <w:sz w:val="24"/>
          <w:szCs w:val="24"/>
          <w:lang w:eastAsia="sk-SK"/>
        </w:rPr>
        <w:t xml:space="preserve"> výborn</w:t>
      </w:r>
      <w:r>
        <w:rPr>
          <w:rFonts w:eastAsia="Times New Roman" w:cstheme="minorHAnsi"/>
          <w:color w:val="222222"/>
          <w:sz w:val="24"/>
          <w:szCs w:val="24"/>
          <w:lang w:eastAsia="sk-SK"/>
        </w:rPr>
        <w:t>ú</w:t>
      </w:r>
      <w:r w:rsidRPr="0093178E">
        <w:rPr>
          <w:rFonts w:eastAsia="Times New Roman" w:cstheme="minorHAnsi"/>
          <w:color w:val="222222"/>
          <w:sz w:val="24"/>
          <w:szCs w:val="24"/>
          <w:lang w:eastAsia="sk-SK"/>
        </w:rPr>
        <w:t xml:space="preserve"> a vynaliezav</w:t>
      </w:r>
      <w:r>
        <w:rPr>
          <w:rFonts w:eastAsia="Times New Roman" w:cstheme="minorHAnsi"/>
          <w:color w:val="222222"/>
          <w:sz w:val="24"/>
          <w:szCs w:val="24"/>
          <w:lang w:eastAsia="sk-SK"/>
        </w:rPr>
        <w:t>ú</w:t>
      </w:r>
      <w:r w:rsidRPr="0093178E">
        <w:rPr>
          <w:rFonts w:eastAsia="Times New Roman" w:cstheme="minorHAnsi"/>
          <w:color w:val="222222"/>
          <w:sz w:val="24"/>
          <w:szCs w:val="24"/>
          <w:lang w:eastAsia="sk-SK"/>
        </w:rPr>
        <w:t xml:space="preserve"> kamer</w:t>
      </w:r>
      <w:r>
        <w:rPr>
          <w:rFonts w:eastAsia="Times New Roman" w:cstheme="minorHAnsi"/>
          <w:color w:val="222222"/>
          <w:sz w:val="24"/>
          <w:szCs w:val="24"/>
          <w:lang w:eastAsia="sk-SK"/>
        </w:rPr>
        <w:t xml:space="preserve">u a je to </w:t>
      </w:r>
      <w:r w:rsidRPr="0093178E">
        <w:rPr>
          <w:rFonts w:eastAsia="Times New Roman" w:cstheme="minorHAnsi"/>
          <w:color w:val="222222"/>
          <w:sz w:val="24"/>
          <w:szCs w:val="24"/>
          <w:lang w:eastAsia="sk-SK"/>
        </w:rPr>
        <w:t>perfektn</w:t>
      </w:r>
      <w:r>
        <w:rPr>
          <w:rFonts w:eastAsia="Times New Roman" w:cstheme="minorHAnsi"/>
          <w:color w:val="222222"/>
          <w:sz w:val="24"/>
          <w:szCs w:val="24"/>
          <w:lang w:eastAsia="sk-SK"/>
        </w:rPr>
        <w:t>e</w:t>
      </w:r>
      <w:r w:rsidRPr="0093178E">
        <w:rPr>
          <w:rFonts w:eastAsia="Times New Roman" w:cstheme="minorHAnsi"/>
          <w:color w:val="222222"/>
          <w:sz w:val="24"/>
          <w:szCs w:val="24"/>
          <w:lang w:eastAsia="sk-SK"/>
        </w:rPr>
        <w:t xml:space="preserve"> postrihané</w:t>
      </w:r>
      <w:r>
        <w:rPr>
          <w:rFonts w:eastAsia="Times New Roman" w:cstheme="minorHAnsi"/>
          <w:color w:val="222222"/>
          <w:sz w:val="24"/>
          <w:szCs w:val="24"/>
          <w:lang w:eastAsia="sk-SK"/>
        </w:rPr>
        <w:t>.</w:t>
      </w:r>
      <w:r w:rsidRPr="0093178E">
        <w:rPr>
          <w:rFonts w:eastAsia="Times New Roman" w:cstheme="minorHAnsi"/>
          <w:color w:val="222222"/>
          <w:sz w:val="24"/>
          <w:szCs w:val="24"/>
          <w:lang w:eastAsia="sk-SK"/>
        </w:rPr>
        <w:t xml:space="preserve"> </w:t>
      </w:r>
      <w:r>
        <w:rPr>
          <w:rFonts w:eastAsia="Times New Roman" w:cstheme="minorHAnsi"/>
          <w:color w:val="222222"/>
          <w:sz w:val="24"/>
          <w:szCs w:val="24"/>
          <w:lang w:eastAsia="sk-SK"/>
        </w:rPr>
        <w:t>K</w:t>
      </w:r>
      <w:r w:rsidRPr="0093178E">
        <w:rPr>
          <w:rFonts w:eastAsia="Times New Roman" w:cstheme="minorHAnsi"/>
          <w:color w:val="222222"/>
          <w:sz w:val="24"/>
          <w:szCs w:val="24"/>
          <w:lang w:eastAsia="sk-SK"/>
        </w:rPr>
        <w:t>aždý jeden záber do bodky premysleli</w:t>
      </w:r>
      <w:r>
        <w:rPr>
          <w:rFonts w:eastAsia="Times New Roman" w:cstheme="minorHAnsi"/>
          <w:color w:val="222222"/>
          <w:sz w:val="24"/>
          <w:szCs w:val="24"/>
          <w:lang w:eastAsia="sk-SK"/>
        </w:rPr>
        <w:t>.</w:t>
      </w:r>
      <w:r w:rsidRPr="0093178E">
        <w:rPr>
          <w:rFonts w:eastAsia="Times New Roman" w:cstheme="minorHAnsi"/>
          <w:color w:val="222222"/>
          <w:sz w:val="24"/>
          <w:szCs w:val="24"/>
          <w:lang w:eastAsia="sk-SK"/>
        </w:rPr>
        <w:t xml:space="preserve"> Hrali sa aj s hudbou a zvukom a malo to neskutočnú </w:t>
      </w:r>
      <w:r>
        <w:rPr>
          <w:rFonts w:eastAsia="Times New Roman" w:cstheme="minorHAnsi"/>
          <w:color w:val="222222"/>
          <w:sz w:val="24"/>
          <w:szCs w:val="24"/>
          <w:lang w:eastAsia="sk-SK"/>
        </w:rPr>
        <w:t xml:space="preserve">autentickú </w:t>
      </w:r>
      <w:r w:rsidRPr="0093178E">
        <w:rPr>
          <w:rFonts w:eastAsia="Times New Roman" w:cstheme="minorHAnsi"/>
          <w:color w:val="222222"/>
          <w:sz w:val="24"/>
          <w:szCs w:val="24"/>
          <w:lang w:eastAsia="sk-SK"/>
        </w:rPr>
        <w:t>atmosféru</w:t>
      </w:r>
      <w:r>
        <w:rPr>
          <w:rFonts w:eastAsia="Times New Roman" w:cstheme="minorHAnsi"/>
          <w:color w:val="222222"/>
          <w:sz w:val="24"/>
          <w:szCs w:val="24"/>
          <w:lang w:eastAsia="sk-SK"/>
        </w:rPr>
        <w:t>. A</w:t>
      </w:r>
      <w:r w:rsidRPr="0093178E">
        <w:rPr>
          <w:rFonts w:eastAsia="Times New Roman" w:cstheme="minorHAnsi"/>
          <w:color w:val="222222"/>
          <w:sz w:val="24"/>
          <w:szCs w:val="24"/>
          <w:lang w:eastAsia="sk-SK"/>
        </w:rPr>
        <w:t xml:space="preserve">ko by </w:t>
      </w:r>
      <w:r>
        <w:rPr>
          <w:rFonts w:eastAsia="Times New Roman" w:cstheme="minorHAnsi"/>
          <w:color w:val="222222"/>
          <w:sz w:val="24"/>
          <w:szCs w:val="24"/>
          <w:lang w:eastAsia="sk-SK"/>
        </w:rPr>
        <w:t>tam divák bol. A</w:t>
      </w:r>
      <w:r w:rsidRPr="0093178E">
        <w:rPr>
          <w:rFonts w:eastAsia="Times New Roman" w:cstheme="minorHAnsi"/>
          <w:color w:val="222222"/>
          <w:sz w:val="24"/>
          <w:szCs w:val="24"/>
          <w:lang w:eastAsia="sk-SK"/>
        </w:rPr>
        <w:t xml:space="preserve"> hlavne nebolo to len o černobyle a človek z toho presne pochopil ako fungoval socializmus. </w:t>
      </w:r>
      <w:r>
        <w:rPr>
          <w:rFonts w:eastAsia="Times New Roman" w:cstheme="minorHAnsi"/>
          <w:color w:val="222222"/>
          <w:sz w:val="24"/>
          <w:szCs w:val="24"/>
          <w:lang w:eastAsia="sk-SK"/>
        </w:rPr>
        <w:t>Výborným</w:t>
      </w:r>
      <w:r w:rsidRPr="0093178E">
        <w:rPr>
          <w:rFonts w:eastAsia="Times New Roman" w:cstheme="minorHAnsi"/>
          <w:color w:val="222222"/>
          <w:sz w:val="24"/>
          <w:szCs w:val="24"/>
          <w:lang w:eastAsia="sk-SK"/>
        </w:rPr>
        <w:t xml:space="preserve"> tohtoročný</w:t>
      </w:r>
      <w:r>
        <w:rPr>
          <w:rFonts w:eastAsia="Times New Roman" w:cstheme="minorHAnsi"/>
          <w:color w:val="222222"/>
          <w:sz w:val="24"/>
          <w:szCs w:val="24"/>
          <w:lang w:eastAsia="sk-SK"/>
        </w:rPr>
        <w:t>m</w:t>
      </w:r>
      <w:r w:rsidRPr="0093178E">
        <w:rPr>
          <w:rFonts w:eastAsia="Times New Roman" w:cstheme="minorHAnsi"/>
          <w:color w:val="222222"/>
          <w:sz w:val="24"/>
          <w:szCs w:val="24"/>
          <w:lang w:eastAsia="sk-SK"/>
        </w:rPr>
        <w:t xml:space="preserve"> film</w:t>
      </w:r>
      <w:r>
        <w:rPr>
          <w:rFonts w:eastAsia="Times New Roman" w:cstheme="minorHAnsi"/>
          <w:color w:val="222222"/>
          <w:sz w:val="24"/>
          <w:szCs w:val="24"/>
          <w:lang w:eastAsia="sk-SK"/>
        </w:rPr>
        <w:t>om</w:t>
      </w:r>
      <w:r w:rsidRPr="0093178E">
        <w:rPr>
          <w:rFonts w:eastAsia="Times New Roman" w:cstheme="minorHAnsi"/>
          <w:color w:val="222222"/>
          <w:sz w:val="24"/>
          <w:szCs w:val="24"/>
          <w:lang w:eastAsia="sk-SK"/>
        </w:rPr>
        <w:t xml:space="preserve"> </w:t>
      </w:r>
      <w:r>
        <w:rPr>
          <w:rFonts w:eastAsia="Times New Roman" w:cstheme="minorHAnsi"/>
          <w:color w:val="222222"/>
          <w:sz w:val="24"/>
          <w:szCs w:val="24"/>
          <w:lang w:eastAsia="sk-SK"/>
        </w:rPr>
        <w:t xml:space="preserve">za mňa označujem </w:t>
      </w:r>
      <w:proofErr w:type="spellStart"/>
      <w:r w:rsidRPr="00605D5B">
        <w:rPr>
          <w:rFonts w:eastAsia="Times New Roman" w:cstheme="minorHAnsi"/>
          <w:i/>
          <w:iCs/>
          <w:color w:val="222222"/>
          <w:sz w:val="24"/>
          <w:szCs w:val="24"/>
          <w:lang w:eastAsia="sk-SK"/>
        </w:rPr>
        <w:t>Green</w:t>
      </w:r>
      <w:proofErr w:type="spellEnd"/>
      <w:r w:rsidRPr="00605D5B">
        <w:rPr>
          <w:rFonts w:eastAsia="Times New Roman" w:cstheme="minorHAnsi"/>
          <w:i/>
          <w:iCs/>
          <w:color w:val="222222"/>
          <w:sz w:val="24"/>
          <w:szCs w:val="24"/>
          <w:lang w:eastAsia="sk-SK"/>
        </w:rPr>
        <w:t xml:space="preserve"> </w:t>
      </w:r>
      <w:proofErr w:type="spellStart"/>
      <w:r w:rsidRPr="00605D5B">
        <w:rPr>
          <w:rFonts w:eastAsia="Times New Roman" w:cstheme="minorHAnsi"/>
          <w:i/>
          <w:iCs/>
          <w:color w:val="222222"/>
          <w:sz w:val="24"/>
          <w:szCs w:val="24"/>
          <w:lang w:eastAsia="sk-SK"/>
        </w:rPr>
        <w:t>Book</w:t>
      </w:r>
      <w:proofErr w:type="spellEnd"/>
      <w:r>
        <w:rPr>
          <w:rFonts w:eastAsia="Times New Roman" w:cstheme="minorHAnsi"/>
          <w:color w:val="222222"/>
          <w:sz w:val="24"/>
          <w:szCs w:val="24"/>
          <w:lang w:eastAsia="sk-SK"/>
        </w:rPr>
        <w:t xml:space="preserve"> v hlavnej roli s </w:t>
      </w:r>
      <w:proofErr w:type="spellStart"/>
      <w:r>
        <w:rPr>
          <w:rFonts w:eastAsia="Times New Roman" w:cstheme="minorHAnsi"/>
          <w:color w:val="222222"/>
          <w:sz w:val="24"/>
          <w:szCs w:val="24"/>
          <w:lang w:eastAsia="sk-SK"/>
        </w:rPr>
        <w:t>Viggom</w:t>
      </w:r>
      <w:proofErr w:type="spellEnd"/>
      <w:r>
        <w:rPr>
          <w:rFonts w:eastAsia="Times New Roman" w:cstheme="minorHAnsi"/>
          <w:color w:val="222222"/>
          <w:sz w:val="24"/>
          <w:szCs w:val="24"/>
          <w:lang w:eastAsia="sk-SK"/>
        </w:rPr>
        <w:t xml:space="preserve"> </w:t>
      </w:r>
      <w:proofErr w:type="spellStart"/>
      <w:r>
        <w:rPr>
          <w:rFonts w:eastAsia="Times New Roman" w:cstheme="minorHAnsi"/>
          <w:color w:val="222222"/>
          <w:sz w:val="24"/>
          <w:szCs w:val="24"/>
          <w:lang w:eastAsia="sk-SK"/>
        </w:rPr>
        <w:t>Mortensenom</w:t>
      </w:r>
      <w:proofErr w:type="spellEnd"/>
      <w:r>
        <w:rPr>
          <w:rFonts w:eastAsia="Times New Roman" w:cstheme="minorHAnsi"/>
          <w:color w:val="222222"/>
          <w:sz w:val="24"/>
          <w:szCs w:val="24"/>
          <w:lang w:eastAsia="sk-SK"/>
        </w:rPr>
        <w:t xml:space="preserve"> a </w:t>
      </w:r>
      <w:proofErr w:type="spellStart"/>
      <w:r>
        <w:rPr>
          <w:rFonts w:eastAsia="Times New Roman" w:cstheme="minorHAnsi"/>
          <w:color w:val="222222"/>
          <w:sz w:val="24"/>
          <w:szCs w:val="24"/>
          <w:lang w:eastAsia="sk-SK"/>
        </w:rPr>
        <w:t>Mahershala</w:t>
      </w:r>
      <w:proofErr w:type="spellEnd"/>
      <w:r>
        <w:rPr>
          <w:rFonts w:eastAsia="Times New Roman" w:cstheme="minorHAnsi"/>
          <w:color w:val="222222"/>
          <w:sz w:val="24"/>
          <w:szCs w:val="24"/>
          <w:lang w:eastAsia="sk-SK"/>
        </w:rPr>
        <w:t xml:space="preserve"> </w:t>
      </w:r>
      <w:proofErr w:type="spellStart"/>
      <w:r>
        <w:rPr>
          <w:rFonts w:eastAsia="Times New Roman" w:cstheme="minorHAnsi"/>
          <w:color w:val="222222"/>
          <w:sz w:val="24"/>
          <w:szCs w:val="24"/>
          <w:lang w:eastAsia="sk-SK"/>
        </w:rPr>
        <w:t>Alim</w:t>
      </w:r>
      <w:proofErr w:type="spellEnd"/>
      <w:r>
        <w:rPr>
          <w:rFonts w:eastAsia="Times New Roman" w:cstheme="minorHAnsi"/>
          <w:color w:val="222222"/>
          <w:sz w:val="24"/>
          <w:szCs w:val="24"/>
          <w:lang w:eastAsia="sk-SK"/>
        </w:rPr>
        <w:t>, ktorý získal mnoho ocenení za jeho výkon vo vedľajšej roli.</w:t>
      </w:r>
    </w:p>
    <w:p w14:paraId="04293138" w14:textId="77777777" w:rsidR="002A5B93" w:rsidRDefault="002A5B93" w:rsidP="002A5B93">
      <w:pPr>
        <w:rPr>
          <w:sz w:val="24"/>
          <w:szCs w:val="24"/>
        </w:rPr>
      </w:pPr>
    </w:p>
    <w:p w14:paraId="3B51F65A" w14:textId="77777777" w:rsidR="002A5B93" w:rsidRDefault="002A5B93" w:rsidP="002A5B93">
      <w:pPr>
        <w:rPr>
          <w:rFonts w:cstheme="minorHAnsi"/>
          <w:color w:val="222222"/>
          <w:sz w:val="24"/>
          <w:szCs w:val="24"/>
          <w:shd w:val="clear" w:color="auto" w:fill="FFFFFF"/>
        </w:rPr>
      </w:pPr>
      <w:r>
        <w:rPr>
          <w:rFonts w:cstheme="minorHAnsi"/>
          <w:color w:val="222222"/>
          <w:sz w:val="24"/>
          <w:szCs w:val="24"/>
          <w:shd w:val="clear" w:color="auto" w:fill="FFFFFF"/>
        </w:rPr>
        <w:t xml:space="preserve">Mladá študentka </w:t>
      </w:r>
      <w:commentRangeStart w:id="37"/>
      <w:r>
        <w:rPr>
          <w:rFonts w:cstheme="minorHAnsi"/>
          <w:color w:val="222222"/>
          <w:sz w:val="24"/>
          <w:szCs w:val="24"/>
          <w:shd w:val="clear" w:color="auto" w:fill="FFFFFF"/>
        </w:rPr>
        <w:t xml:space="preserve">Dorota (19,20?) </w:t>
      </w:r>
      <w:commentRangeEnd w:id="37"/>
      <w:r w:rsidR="0010318E">
        <w:rPr>
          <w:rStyle w:val="Odkaznakoment"/>
        </w:rPr>
        <w:commentReference w:id="37"/>
      </w:r>
    </w:p>
    <w:p w14:paraId="5264BFB3" w14:textId="77777777" w:rsidR="002A5B93" w:rsidRPr="00BC7104" w:rsidRDefault="002A5B93" w:rsidP="002A5B93">
      <w:pPr>
        <w:spacing w:after="0" w:line="240" w:lineRule="auto"/>
        <w:rPr>
          <w:rFonts w:eastAsia="Times New Roman" w:cstheme="minorHAnsi"/>
          <w:sz w:val="24"/>
          <w:szCs w:val="24"/>
          <w:lang w:eastAsia="sk-SK"/>
        </w:rPr>
      </w:pPr>
      <w:r>
        <w:rPr>
          <w:rFonts w:eastAsia="Times New Roman" w:cstheme="minorHAnsi"/>
          <w:color w:val="222222"/>
          <w:sz w:val="24"/>
          <w:szCs w:val="24"/>
          <w:shd w:val="clear" w:color="auto" w:fill="FFFFFF"/>
          <w:lang w:eastAsia="sk-SK"/>
        </w:rPr>
        <w:t xml:space="preserve">Tento rok </w:t>
      </w:r>
      <w:proofErr w:type="spellStart"/>
      <w:r>
        <w:rPr>
          <w:rFonts w:eastAsia="Times New Roman" w:cstheme="minorHAnsi"/>
          <w:color w:val="222222"/>
          <w:sz w:val="24"/>
          <w:szCs w:val="24"/>
          <w:shd w:val="clear" w:color="auto" w:fill="FFFFFF"/>
          <w:lang w:eastAsia="sk-SK"/>
        </w:rPr>
        <w:t>jsem</w:t>
      </w:r>
      <w:proofErr w:type="spellEnd"/>
      <w:r>
        <w:rPr>
          <w:rFonts w:eastAsia="Times New Roman" w:cstheme="minorHAnsi"/>
          <w:color w:val="222222"/>
          <w:sz w:val="24"/>
          <w:szCs w:val="24"/>
          <w:shd w:val="clear" w:color="auto" w:fill="FFFFFF"/>
          <w:lang w:eastAsia="sk-SK"/>
        </w:rPr>
        <w:t xml:space="preserve"> </w:t>
      </w:r>
      <w:r w:rsidRPr="00BC7104">
        <w:rPr>
          <w:rFonts w:eastAsia="Times New Roman" w:cstheme="minorHAnsi"/>
          <w:color w:val="222222"/>
          <w:sz w:val="24"/>
          <w:szCs w:val="24"/>
          <w:shd w:val="clear" w:color="auto" w:fill="FFFFFF"/>
          <w:lang w:eastAsia="sk-SK"/>
        </w:rPr>
        <w:t xml:space="preserve">na </w:t>
      </w:r>
      <w:proofErr w:type="spellStart"/>
      <w:r w:rsidRPr="00BC7104">
        <w:rPr>
          <w:rFonts w:eastAsia="Times New Roman" w:cstheme="minorHAnsi"/>
          <w:color w:val="222222"/>
          <w:sz w:val="24"/>
          <w:szCs w:val="24"/>
          <w:shd w:val="clear" w:color="auto" w:fill="FFFFFF"/>
          <w:lang w:eastAsia="sk-SK"/>
        </w:rPr>
        <w:t>žádném</w:t>
      </w:r>
      <w:proofErr w:type="spellEnd"/>
      <w:r w:rsidRPr="00BC7104">
        <w:rPr>
          <w:rFonts w:eastAsia="Times New Roman" w:cstheme="minorHAnsi"/>
          <w:color w:val="222222"/>
          <w:sz w:val="24"/>
          <w:szCs w:val="24"/>
          <w:shd w:val="clear" w:color="auto" w:fill="FFFFFF"/>
          <w:lang w:eastAsia="sk-SK"/>
        </w:rPr>
        <w:t xml:space="preserve"> festivale </w:t>
      </w:r>
      <w:proofErr w:type="spellStart"/>
      <w:r w:rsidRPr="00BC7104">
        <w:rPr>
          <w:rFonts w:eastAsia="Times New Roman" w:cstheme="minorHAnsi"/>
          <w:color w:val="222222"/>
          <w:sz w:val="24"/>
          <w:szCs w:val="24"/>
          <w:shd w:val="clear" w:color="auto" w:fill="FFFFFF"/>
          <w:lang w:eastAsia="sk-SK"/>
        </w:rPr>
        <w:t>bohužel</w:t>
      </w:r>
      <w:proofErr w:type="spellEnd"/>
      <w:r w:rsidRPr="00BC7104">
        <w:rPr>
          <w:rFonts w:eastAsia="Times New Roman" w:cstheme="minorHAnsi"/>
          <w:color w:val="222222"/>
          <w:sz w:val="24"/>
          <w:szCs w:val="24"/>
          <w:shd w:val="clear" w:color="auto" w:fill="FFFFFF"/>
          <w:lang w:eastAsia="sk-SK"/>
        </w:rPr>
        <w:t xml:space="preserve"> </w:t>
      </w:r>
      <w:proofErr w:type="spellStart"/>
      <w:r w:rsidRPr="00BC7104">
        <w:rPr>
          <w:rFonts w:eastAsia="Times New Roman" w:cstheme="minorHAnsi"/>
          <w:color w:val="222222"/>
          <w:sz w:val="24"/>
          <w:szCs w:val="24"/>
          <w:shd w:val="clear" w:color="auto" w:fill="FFFFFF"/>
          <w:lang w:eastAsia="sk-SK"/>
        </w:rPr>
        <w:t>nebyla</w:t>
      </w:r>
      <w:proofErr w:type="spellEnd"/>
      <w:r w:rsidRPr="00BC7104">
        <w:rPr>
          <w:rFonts w:eastAsia="Times New Roman" w:cstheme="minorHAnsi"/>
          <w:color w:val="222222"/>
          <w:sz w:val="24"/>
          <w:szCs w:val="24"/>
          <w:shd w:val="clear" w:color="auto" w:fill="FFFFFF"/>
          <w:lang w:eastAsia="sk-SK"/>
        </w:rPr>
        <w:t xml:space="preserve"> a v </w:t>
      </w:r>
      <w:proofErr w:type="spellStart"/>
      <w:r w:rsidRPr="00BC7104">
        <w:rPr>
          <w:rFonts w:eastAsia="Times New Roman" w:cstheme="minorHAnsi"/>
          <w:color w:val="222222"/>
          <w:sz w:val="24"/>
          <w:szCs w:val="24"/>
          <w:shd w:val="clear" w:color="auto" w:fill="FFFFFF"/>
          <w:lang w:eastAsia="sk-SK"/>
        </w:rPr>
        <w:t>kině</w:t>
      </w:r>
      <w:proofErr w:type="spellEnd"/>
      <w:r w:rsidRPr="00BC7104">
        <w:rPr>
          <w:rFonts w:eastAsia="Times New Roman" w:cstheme="minorHAnsi"/>
          <w:color w:val="222222"/>
          <w:sz w:val="24"/>
          <w:szCs w:val="24"/>
          <w:shd w:val="clear" w:color="auto" w:fill="FFFFFF"/>
          <w:lang w:eastAsia="sk-SK"/>
        </w:rPr>
        <w:t xml:space="preserve"> </w:t>
      </w:r>
      <w:proofErr w:type="spellStart"/>
      <w:r w:rsidRPr="00BC7104">
        <w:rPr>
          <w:rFonts w:eastAsia="Times New Roman" w:cstheme="minorHAnsi"/>
          <w:color w:val="222222"/>
          <w:sz w:val="24"/>
          <w:szCs w:val="24"/>
          <w:shd w:val="clear" w:color="auto" w:fill="FFFFFF"/>
          <w:lang w:eastAsia="sk-SK"/>
        </w:rPr>
        <w:t>js</w:t>
      </w:r>
      <w:r>
        <w:rPr>
          <w:rFonts w:eastAsia="Times New Roman" w:cstheme="minorHAnsi"/>
          <w:color w:val="222222"/>
          <w:sz w:val="24"/>
          <w:szCs w:val="24"/>
          <w:shd w:val="clear" w:color="auto" w:fill="FFFFFF"/>
          <w:lang w:eastAsia="sk-SK"/>
        </w:rPr>
        <w:t>em</w:t>
      </w:r>
      <w:proofErr w:type="spellEnd"/>
      <w:r>
        <w:rPr>
          <w:rFonts w:eastAsia="Times New Roman" w:cstheme="minorHAnsi"/>
          <w:color w:val="222222"/>
          <w:sz w:val="24"/>
          <w:szCs w:val="24"/>
          <w:shd w:val="clear" w:color="auto" w:fill="FFFFFF"/>
          <w:lang w:eastAsia="sk-SK"/>
        </w:rPr>
        <w:t xml:space="preserve"> </w:t>
      </w:r>
      <w:proofErr w:type="spellStart"/>
      <w:r>
        <w:rPr>
          <w:rFonts w:eastAsia="Times New Roman" w:cstheme="minorHAnsi"/>
          <w:color w:val="222222"/>
          <w:sz w:val="24"/>
          <w:szCs w:val="24"/>
          <w:shd w:val="clear" w:color="auto" w:fill="FFFFFF"/>
          <w:lang w:eastAsia="sk-SK"/>
        </w:rPr>
        <w:t>viděla</w:t>
      </w:r>
      <w:proofErr w:type="spellEnd"/>
      <w:r>
        <w:rPr>
          <w:rFonts w:eastAsia="Times New Roman" w:cstheme="minorHAnsi"/>
          <w:color w:val="222222"/>
          <w:sz w:val="24"/>
          <w:szCs w:val="24"/>
          <w:shd w:val="clear" w:color="auto" w:fill="FFFFFF"/>
          <w:lang w:eastAsia="sk-SK"/>
        </w:rPr>
        <w:t xml:space="preserve"> jenom </w:t>
      </w:r>
      <w:proofErr w:type="spellStart"/>
      <w:r w:rsidRPr="00605D5B">
        <w:rPr>
          <w:rFonts w:eastAsia="Times New Roman" w:cstheme="minorHAnsi"/>
          <w:i/>
          <w:iCs/>
          <w:color w:val="222222"/>
          <w:sz w:val="24"/>
          <w:szCs w:val="24"/>
          <w:shd w:val="clear" w:color="auto" w:fill="FFFFFF"/>
          <w:lang w:eastAsia="sk-SK"/>
        </w:rPr>
        <w:t>Jokera</w:t>
      </w:r>
      <w:proofErr w:type="spellEnd"/>
      <w:r>
        <w:rPr>
          <w:rFonts w:eastAsia="Times New Roman" w:cstheme="minorHAnsi"/>
          <w:color w:val="222222"/>
          <w:sz w:val="24"/>
          <w:szCs w:val="24"/>
          <w:shd w:val="clear" w:color="auto" w:fill="FFFFFF"/>
          <w:lang w:eastAsia="sk-SK"/>
        </w:rPr>
        <w:t xml:space="preserve">. </w:t>
      </w:r>
    </w:p>
    <w:p w14:paraId="7E1B0A2B" w14:textId="77777777" w:rsidR="002A5B93" w:rsidRPr="00BC7104" w:rsidRDefault="002A5B93" w:rsidP="002A5B93">
      <w:pPr>
        <w:shd w:val="clear" w:color="auto" w:fill="FFFFFF"/>
        <w:spacing w:after="0" w:line="240" w:lineRule="auto"/>
        <w:rPr>
          <w:rFonts w:eastAsia="Times New Roman" w:cstheme="minorHAnsi"/>
          <w:color w:val="222222"/>
          <w:sz w:val="24"/>
          <w:szCs w:val="24"/>
          <w:lang w:eastAsia="sk-SK"/>
        </w:rPr>
      </w:pPr>
      <w:r>
        <w:rPr>
          <w:rFonts w:eastAsia="Times New Roman" w:cstheme="minorHAnsi"/>
          <w:color w:val="222222"/>
          <w:sz w:val="24"/>
          <w:szCs w:val="24"/>
          <w:lang w:eastAsia="sk-SK"/>
        </w:rPr>
        <w:t>M</w:t>
      </w:r>
      <w:r w:rsidRPr="00BC7104">
        <w:rPr>
          <w:rFonts w:eastAsia="Times New Roman" w:cstheme="minorHAnsi"/>
          <w:color w:val="222222"/>
          <w:sz w:val="24"/>
          <w:szCs w:val="24"/>
          <w:lang w:eastAsia="sk-SK"/>
        </w:rPr>
        <w:t xml:space="preserve">imo </w:t>
      </w:r>
      <w:r>
        <w:rPr>
          <w:rFonts w:eastAsia="Times New Roman" w:cstheme="minorHAnsi"/>
          <w:color w:val="222222"/>
          <w:sz w:val="24"/>
          <w:szCs w:val="24"/>
          <w:lang w:eastAsia="sk-SK"/>
        </w:rPr>
        <w:t xml:space="preserve">toho </w:t>
      </w:r>
      <w:proofErr w:type="spellStart"/>
      <w:r>
        <w:rPr>
          <w:rFonts w:eastAsia="Times New Roman" w:cstheme="minorHAnsi"/>
          <w:color w:val="222222"/>
          <w:sz w:val="24"/>
          <w:szCs w:val="24"/>
          <w:lang w:eastAsia="sk-SK"/>
        </w:rPr>
        <w:t>mně</w:t>
      </w:r>
      <w:proofErr w:type="spellEnd"/>
      <w:r>
        <w:rPr>
          <w:rFonts w:eastAsia="Times New Roman" w:cstheme="minorHAnsi"/>
          <w:color w:val="222222"/>
          <w:sz w:val="24"/>
          <w:szCs w:val="24"/>
          <w:lang w:eastAsia="sk-SK"/>
        </w:rPr>
        <w:t xml:space="preserve"> zaujalo </w:t>
      </w:r>
      <w:proofErr w:type="spellStart"/>
      <w:r w:rsidRPr="00605D5B">
        <w:rPr>
          <w:rFonts w:eastAsia="Times New Roman" w:cstheme="minorHAnsi"/>
          <w:i/>
          <w:iCs/>
          <w:color w:val="222222"/>
          <w:sz w:val="24"/>
          <w:szCs w:val="24"/>
          <w:lang w:eastAsia="sk-SK"/>
        </w:rPr>
        <w:t>Tenkrát</w:t>
      </w:r>
      <w:proofErr w:type="spellEnd"/>
      <w:r w:rsidRPr="00605D5B">
        <w:rPr>
          <w:rFonts w:eastAsia="Times New Roman" w:cstheme="minorHAnsi"/>
          <w:i/>
          <w:iCs/>
          <w:color w:val="222222"/>
          <w:sz w:val="24"/>
          <w:szCs w:val="24"/>
          <w:lang w:eastAsia="sk-SK"/>
        </w:rPr>
        <w:t xml:space="preserve"> v Hollywoodu</w:t>
      </w:r>
      <w:r>
        <w:rPr>
          <w:rFonts w:eastAsia="Times New Roman" w:cstheme="minorHAnsi"/>
          <w:color w:val="222222"/>
          <w:sz w:val="24"/>
          <w:szCs w:val="24"/>
          <w:lang w:eastAsia="sk-SK"/>
        </w:rPr>
        <w:t xml:space="preserve"> od </w:t>
      </w:r>
      <w:proofErr w:type="spellStart"/>
      <w:r>
        <w:rPr>
          <w:rFonts w:eastAsia="Times New Roman" w:cstheme="minorHAnsi"/>
          <w:color w:val="222222"/>
          <w:sz w:val="24"/>
          <w:szCs w:val="24"/>
          <w:lang w:eastAsia="sk-SK"/>
        </w:rPr>
        <w:t>Tarantina</w:t>
      </w:r>
      <w:proofErr w:type="spellEnd"/>
      <w:r>
        <w:rPr>
          <w:rFonts w:eastAsia="Times New Roman" w:cstheme="minorHAnsi"/>
          <w:color w:val="222222"/>
          <w:sz w:val="24"/>
          <w:szCs w:val="24"/>
          <w:lang w:eastAsia="sk-SK"/>
        </w:rPr>
        <w:t xml:space="preserve"> a </w:t>
      </w:r>
      <w:r w:rsidRPr="00BC7104">
        <w:rPr>
          <w:rFonts w:eastAsia="Times New Roman" w:cstheme="minorHAnsi"/>
          <w:color w:val="222222"/>
          <w:sz w:val="24"/>
          <w:szCs w:val="24"/>
          <w:lang w:eastAsia="sk-SK"/>
        </w:rPr>
        <w:t xml:space="preserve"> </w:t>
      </w:r>
      <w:proofErr w:type="spellStart"/>
      <w:r w:rsidRPr="00605D5B">
        <w:rPr>
          <w:rFonts w:eastAsia="Times New Roman" w:cstheme="minorHAnsi"/>
          <w:i/>
          <w:iCs/>
          <w:color w:val="222222"/>
          <w:sz w:val="24"/>
          <w:szCs w:val="24"/>
          <w:lang w:eastAsia="sk-SK"/>
        </w:rPr>
        <w:t>The</w:t>
      </w:r>
      <w:proofErr w:type="spellEnd"/>
      <w:r w:rsidRPr="00605D5B">
        <w:rPr>
          <w:rFonts w:eastAsia="Times New Roman" w:cstheme="minorHAnsi"/>
          <w:i/>
          <w:iCs/>
          <w:color w:val="222222"/>
          <w:sz w:val="24"/>
          <w:szCs w:val="24"/>
          <w:lang w:eastAsia="sk-SK"/>
        </w:rPr>
        <w:t xml:space="preserve"> </w:t>
      </w:r>
      <w:proofErr w:type="spellStart"/>
      <w:r w:rsidRPr="00605D5B">
        <w:rPr>
          <w:rFonts w:eastAsia="Times New Roman" w:cstheme="minorHAnsi"/>
          <w:i/>
          <w:iCs/>
          <w:color w:val="222222"/>
          <w:sz w:val="24"/>
          <w:szCs w:val="24"/>
          <w:lang w:eastAsia="sk-SK"/>
        </w:rPr>
        <w:t>Dirt</w:t>
      </w:r>
      <w:proofErr w:type="spellEnd"/>
      <w:r>
        <w:rPr>
          <w:rFonts w:eastAsia="Times New Roman" w:cstheme="minorHAnsi"/>
          <w:color w:val="222222"/>
          <w:sz w:val="24"/>
          <w:szCs w:val="24"/>
          <w:lang w:eastAsia="sk-SK"/>
        </w:rPr>
        <w:t xml:space="preserve"> od režiséra </w:t>
      </w:r>
      <w:proofErr w:type="spellStart"/>
      <w:r>
        <w:rPr>
          <w:rFonts w:eastAsia="Times New Roman" w:cstheme="minorHAnsi"/>
          <w:color w:val="222222"/>
          <w:sz w:val="24"/>
          <w:szCs w:val="24"/>
          <w:lang w:eastAsia="sk-SK"/>
        </w:rPr>
        <w:t>Jeffa</w:t>
      </w:r>
      <w:proofErr w:type="spellEnd"/>
      <w:r>
        <w:rPr>
          <w:rFonts w:eastAsia="Times New Roman" w:cstheme="minorHAnsi"/>
          <w:color w:val="222222"/>
          <w:sz w:val="24"/>
          <w:szCs w:val="24"/>
          <w:lang w:eastAsia="sk-SK"/>
        </w:rPr>
        <w:t xml:space="preserve"> </w:t>
      </w:r>
      <w:proofErr w:type="spellStart"/>
      <w:r>
        <w:rPr>
          <w:rFonts w:eastAsia="Times New Roman" w:cstheme="minorHAnsi"/>
          <w:color w:val="222222"/>
          <w:sz w:val="24"/>
          <w:szCs w:val="24"/>
          <w:lang w:eastAsia="sk-SK"/>
        </w:rPr>
        <w:t>Tremainea</w:t>
      </w:r>
      <w:proofErr w:type="spellEnd"/>
      <w:r>
        <w:rPr>
          <w:rFonts w:eastAsia="Times New Roman" w:cstheme="minorHAnsi"/>
          <w:color w:val="222222"/>
          <w:sz w:val="24"/>
          <w:szCs w:val="24"/>
          <w:lang w:eastAsia="sk-SK"/>
        </w:rPr>
        <w:t>. J</w:t>
      </w:r>
      <w:r w:rsidRPr="00BC7104">
        <w:rPr>
          <w:rFonts w:eastAsia="Times New Roman" w:cstheme="minorHAnsi"/>
          <w:color w:val="222222"/>
          <w:sz w:val="24"/>
          <w:szCs w:val="24"/>
          <w:lang w:eastAsia="sk-SK"/>
        </w:rPr>
        <w:t xml:space="preserve">e </w:t>
      </w:r>
      <w:r>
        <w:rPr>
          <w:rFonts w:eastAsia="Times New Roman" w:cstheme="minorHAnsi"/>
          <w:color w:val="222222"/>
          <w:sz w:val="24"/>
          <w:szCs w:val="24"/>
          <w:lang w:eastAsia="sk-SK"/>
        </w:rPr>
        <w:t xml:space="preserve">to </w:t>
      </w:r>
      <w:r w:rsidRPr="00BC7104">
        <w:rPr>
          <w:rFonts w:eastAsia="Times New Roman" w:cstheme="minorHAnsi"/>
          <w:color w:val="222222"/>
          <w:sz w:val="24"/>
          <w:szCs w:val="24"/>
          <w:lang w:eastAsia="sk-SK"/>
        </w:rPr>
        <w:t>životopisný film o</w:t>
      </w:r>
      <w:r>
        <w:rPr>
          <w:rFonts w:eastAsia="Times New Roman" w:cstheme="minorHAnsi"/>
          <w:color w:val="222222"/>
          <w:sz w:val="24"/>
          <w:szCs w:val="24"/>
          <w:lang w:eastAsia="sk-SK"/>
        </w:rPr>
        <w:t> </w:t>
      </w:r>
      <w:proofErr w:type="spellStart"/>
      <w:r>
        <w:rPr>
          <w:rFonts w:eastAsia="Times New Roman" w:cstheme="minorHAnsi"/>
          <w:color w:val="222222"/>
          <w:sz w:val="24"/>
          <w:szCs w:val="24"/>
          <w:lang w:eastAsia="sk-SK"/>
        </w:rPr>
        <w:t>Heavy</w:t>
      </w:r>
      <w:proofErr w:type="spellEnd"/>
      <w:r>
        <w:rPr>
          <w:rFonts w:eastAsia="Times New Roman" w:cstheme="minorHAnsi"/>
          <w:color w:val="222222"/>
          <w:sz w:val="24"/>
          <w:szCs w:val="24"/>
          <w:lang w:eastAsia="sk-SK"/>
        </w:rPr>
        <w:t xml:space="preserve"> metalov</w:t>
      </w:r>
      <w:ins w:id="38" w:author="Lanšperková Jitka" w:date="2020-01-03T15:40:00Z">
        <w:r w:rsidR="0010318E">
          <w:rPr>
            <w:rFonts w:eastAsia="Times New Roman" w:cstheme="minorHAnsi"/>
            <w:color w:val="222222"/>
            <w:sz w:val="24"/>
            <w:szCs w:val="24"/>
            <w:lang w:eastAsia="sk-SK"/>
          </w:rPr>
          <w:t>é</w:t>
        </w:r>
      </w:ins>
      <w:del w:id="39" w:author="Lanšperková Jitka" w:date="2020-01-03T15:40:00Z">
        <w:r w:rsidDel="0010318E">
          <w:rPr>
            <w:rFonts w:eastAsia="Times New Roman" w:cstheme="minorHAnsi"/>
            <w:color w:val="222222"/>
            <w:sz w:val="24"/>
            <w:szCs w:val="24"/>
            <w:lang w:eastAsia="sk-SK"/>
          </w:rPr>
          <w:delText>ej(?)</w:delText>
        </w:r>
      </w:del>
      <w:r>
        <w:rPr>
          <w:rFonts w:eastAsia="Times New Roman" w:cstheme="minorHAnsi"/>
          <w:color w:val="222222"/>
          <w:sz w:val="24"/>
          <w:szCs w:val="24"/>
          <w:lang w:eastAsia="sk-SK"/>
        </w:rPr>
        <w:t xml:space="preserve">  </w:t>
      </w:r>
      <w:r w:rsidRPr="00BC7104">
        <w:rPr>
          <w:rFonts w:eastAsia="Times New Roman" w:cstheme="minorHAnsi"/>
          <w:color w:val="222222"/>
          <w:sz w:val="24"/>
          <w:szCs w:val="24"/>
          <w:lang w:eastAsia="sk-SK"/>
        </w:rPr>
        <w:t>kapele </w:t>
      </w:r>
      <w:proofErr w:type="spellStart"/>
      <w:r w:rsidRPr="00BC7104">
        <w:rPr>
          <w:rFonts w:eastAsia="Times New Roman" w:cstheme="minorHAnsi"/>
          <w:color w:val="222222"/>
          <w:sz w:val="24"/>
          <w:szCs w:val="24"/>
          <w:lang w:eastAsia="sk-SK"/>
        </w:rPr>
        <w:t>Mötley</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Crüe</w:t>
      </w:r>
      <w:proofErr w:type="spellEnd"/>
      <w:r>
        <w:rPr>
          <w:rFonts w:eastAsia="Times New Roman" w:cstheme="minorHAnsi"/>
          <w:color w:val="222222"/>
          <w:sz w:val="24"/>
          <w:szCs w:val="24"/>
          <w:lang w:eastAsia="sk-SK"/>
        </w:rPr>
        <w:t xml:space="preserve">. </w:t>
      </w:r>
      <w:del w:id="40" w:author="Lanšperková Jitka" w:date="2020-01-03T15:40:00Z">
        <w:r w:rsidDel="0010318E">
          <w:rPr>
            <w:rFonts w:eastAsia="Times New Roman" w:cstheme="minorHAnsi"/>
            <w:color w:val="222222"/>
            <w:sz w:val="24"/>
            <w:szCs w:val="24"/>
            <w:lang w:eastAsia="sk-SK"/>
          </w:rPr>
          <w:delText>Bol (?)</w:delText>
        </w:r>
      </w:del>
      <w:proofErr w:type="spellStart"/>
      <w:ins w:id="41" w:author="Lanšperková Jitka" w:date="2020-01-03T15:40:00Z">
        <w:r w:rsidR="0010318E">
          <w:rPr>
            <w:rFonts w:eastAsia="Times New Roman" w:cstheme="minorHAnsi"/>
            <w:color w:val="222222"/>
            <w:sz w:val="24"/>
            <w:szCs w:val="24"/>
            <w:lang w:eastAsia="sk-SK"/>
          </w:rPr>
          <w:t>Byl</w:t>
        </w:r>
      </w:ins>
      <w:proofErr w:type="spellEnd"/>
      <w:r>
        <w:rPr>
          <w:rFonts w:eastAsia="Times New Roman" w:cstheme="minorHAnsi"/>
          <w:color w:val="222222"/>
          <w:sz w:val="24"/>
          <w:szCs w:val="24"/>
          <w:lang w:eastAsia="sk-SK"/>
        </w:rPr>
        <w:t xml:space="preserve"> </w:t>
      </w:r>
      <w:r w:rsidRPr="00BC7104">
        <w:rPr>
          <w:rFonts w:eastAsia="Times New Roman" w:cstheme="minorHAnsi"/>
          <w:color w:val="222222"/>
          <w:sz w:val="24"/>
          <w:szCs w:val="24"/>
          <w:lang w:eastAsia="sk-SK"/>
        </w:rPr>
        <w:t xml:space="preserve">vtipný, </w:t>
      </w:r>
      <w:commentRangeStart w:id="42"/>
      <w:r w:rsidRPr="00BC7104">
        <w:rPr>
          <w:rFonts w:eastAsia="Times New Roman" w:cstheme="minorHAnsi"/>
          <w:color w:val="222222"/>
          <w:sz w:val="24"/>
          <w:szCs w:val="24"/>
          <w:lang w:eastAsia="sk-SK"/>
        </w:rPr>
        <w:t>sprostý</w:t>
      </w:r>
      <w:r>
        <w:rPr>
          <w:rFonts w:eastAsia="Times New Roman" w:cstheme="minorHAnsi"/>
          <w:color w:val="222222"/>
          <w:sz w:val="24"/>
          <w:szCs w:val="24"/>
          <w:lang w:eastAsia="sk-SK"/>
        </w:rPr>
        <w:t xml:space="preserve"> a </w:t>
      </w:r>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dost</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se</w:t>
      </w:r>
      <w:proofErr w:type="spellEnd"/>
      <w:r w:rsidRPr="00BC7104">
        <w:rPr>
          <w:rFonts w:eastAsia="Times New Roman" w:cstheme="minorHAnsi"/>
          <w:color w:val="222222"/>
          <w:sz w:val="24"/>
          <w:szCs w:val="24"/>
          <w:lang w:eastAsia="sk-SK"/>
        </w:rPr>
        <w:t xml:space="preserve"> tam </w:t>
      </w:r>
      <w:proofErr w:type="spellStart"/>
      <w:r w:rsidRPr="00BC7104">
        <w:rPr>
          <w:rFonts w:eastAsia="Times New Roman" w:cstheme="minorHAnsi"/>
          <w:color w:val="222222"/>
          <w:sz w:val="24"/>
          <w:szCs w:val="24"/>
          <w:lang w:eastAsia="sk-SK"/>
        </w:rPr>
        <w:t>objevovaly</w:t>
      </w:r>
      <w:proofErr w:type="spellEnd"/>
      <w:r w:rsidRPr="00BC7104">
        <w:rPr>
          <w:rFonts w:eastAsia="Times New Roman" w:cstheme="minorHAnsi"/>
          <w:color w:val="222222"/>
          <w:sz w:val="24"/>
          <w:szCs w:val="24"/>
          <w:lang w:eastAsia="sk-SK"/>
        </w:rPr>
        <w:t xml:space="preserve"> drog</w:t>
      </w:r>
      <w:r>
        <w:rPr>
          <w:rFonts w:eastAsia="Times New Roman" w:cstheme="minorHAnsi"/>
          <w:color w:val="222222"/>
          <w:sz w:val="24"/>
          <w:szCs w:val="24"/>
          <w:lang w:eastAsia="sk-SK"/>
        </w:rPr>
        <w:t>y</w:t>
      </w:r>
      <w:commentRangeEnd w:id="42"/>
      <w:r w:rsidR="0010318E">
        <w:rPr>
          <w:rStyle w:val="Odkaznakoment"/>
        </w:rPr>
        <w:commentReference w:id="42"/>
      </w:r>
      <w:r>
        <w:rPr>
          <w:rFonts w:eastAsia="Times New Roman" w:cstheme="minorHAnsi"/>
          <w:color w:val="222222"/>
          <w:sz w:val="24"/>
          <w:szCs w:val="24"/>
          <w:lang w:eastAsia="sk-SK"/>
        </w:rPr>
        <w:t xml:space="preserve">. </w:t>
      </w:r>
      <w:proofErr w:type="spellStart"/>
      <w:r>
        <w:rPr>
          <w:rFonts w:eastAsia="Times New Roman" w:cstheme="minorHAnsi"/>
          <w:color w:val="222222"/>
          <w:sz w:val="24"/>
          <w:szCs w:val="24"/>
          <w:lang w:eastAsia="sk-SK"/>
        </w:rPr>
        <w:t>Což</w:t>
      </w:r>
      <w:proofErr w:type="spellEnd"/>
      <w:r>
        <w:rPr>
          <w:rFonts w:eastAsia="Times New Roman" w:cstheme="minorHAnsi"/>
          <w:color w:val="222222"/>
          <w:sz w:val="24"/>
          <w:szCs w:val="24"/>
          <w:lang w:eastAsia="sk-SK"/>
        </w:rPr>
        <w:t xml:space="preserve"> je tematika </w:t>
      </w:r>
      <w:proofErr w:type="spellStart"/>
      <w:r>
        <w:rPr>
          <w:rFonts w:eastAsia="Times New Roman" w:cstheme="minorHAnsi"/>
          <w:color w:val="222222"/>
          <w:sz w:val="24"/>
          <w:szCs w:val="24"/>
          <w:lang w:eastAsia="sk-SK"/>
        </w:rPr>
        <w:t>která</w:t>
      </w:r>
      <w:proofErr w:type="spellEnd"/>
      <w:r>
        <w:rPr>
          <w:rFonts w:eastAsia="Times New Roman" w:cstheme="minorHAnsi"/>
          <w:color w:val="222222"/>
          <w:sz w:val="24"/>
          <w:szCs w:val="24"/>
          <w:lang w:eastAsia="sk-SK"/>
        </w:rPr>
        <w:t xml:space="preserve"> mne </w:t>
      </w:r>
      <w:proofErr w:type="spellStart"/>
      <w:r>
        <w:rPr>
          <w:rFonts w:eastAsia="Times New Roman" w:cstheme="minorHAnsi"/>
          <w:color w:val="222222"/>
          <w:sz w:val="24"/>
          <w:szCs w:val="24"/>
          <w:lang w:eastAsia="sk-SK"/>
        </w:rPr>
        <w:t>ve</w:t>
      </w:r>
      <w:proofErr w:type="spellEnd"/>
      <w:r>
        <w:rPr>
          <w:rFonts w:eastAsia="Times New Roman" w:cstheme="minorHAnsi"/>
          <w:color w:val="222222"/>
          <w:sz w:val="24"/>
          <w:szCs w:val="24"/>
          <w:lang w:eastAsia="sk-SK"/>
        </w:rPr>
        <w:t xml:space="preserve"> filmu baví. A</w:t>
      </w:r>
      <w:r w:rsidRPr="00BC7104">
        <w:rPr>
          <w:rFonts w:eastAsia="Times New Roman" w:cstheme="minorHAnsi"/>
          <w:color w:val="222222"/>
          <w:sz w:val="24"/>
          <w:szCs w:val="24"/>
          <w:lang w:eastAsia="sk-SK"/>
        </w:rPr>
        <w:t xml:space="preserve"> </w:t>
      </w:r>
      <w:commentRangeStart w:id="43"/>
      <w:proofErr w:type="spellStart"/>
      <w:r w:rsidRPr="00BC7104">
        <w:rPr>
          <w:rFonts w:eastAsia="Times New Roman" w:cstheme="minorHAnsi"/>
          <w:color w:val="222222"/>
          <w:sz w:val="24"/>
          <w:szCs w:val="24"/>
          <w:lang w:eastAsia="sk-SK"/>
        </w:rPr>
        <w:t>hlavně</w:t>
      </w:r>
      <w:proofErr w:type="spellEnd"/>
      <w:r w:rsidRPr="00BC7104">
        <w:rPr>
          <w:rFonts w:eastAsia="Times New Roman" w:cstheme="minorHAnsi"/>
          <w:color w:val="222222"/>
          <w:sz w:val="24"/>
          <w:szCs w:val="24"/>
          <w:lang w:eastAsia="sk-SK"/>
        </w:rPr>
        <w:t xml:space="preserve"> </w:t>
      </w:r>
      <w:r>
        <w:rPr>
          <w:rFonts w:eastAsia="Times New Roman" w:cstheme="minorHAnsi"/>
          <w:color w:val="222222"/>
          <w:sz w:val="24"/>
          <w:szCs w:val="24"/>
          <w:lang w:eastAsia="sk-SK"/>
        </w:rPr>
        <w:t xml:space="preserve">je to natočení </w:t>
      </w:r>
      <w:proofErr w:type="spellStart"/>
      <w:r w:rsidRPr="00BC7104">
        <w:rPr>
          <w:rFonts w:eastAsia="Times New Roman" w:cstheme="minorHAnsi"/>
          <w:color w:val="222222"/>
          <w:sz w:val="24"/>
          <w:szCs w:val="24"/>
          <w:lang w:eastAsia="sk-SK"/>
        </w:rPr>
        <w:t>podle</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skutečné</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události</w:t>
      </w:r>
      <w:proofErr w:type="spellEnd"/>
      <w:r w:rsidRPr="00BC7104">
        <w:rPr>
          <w:rFonts w:eastAsia="Times New Roman" w:cstheme="minorHAnsi"/>
          <w:color w:val="222222"/>
          <w:sz w:val="24"/>
          <w:szCs w:val="24"/>
          <w:lang w:eastAsia="sk-SK"/>
        </w:rPr>
        <w:t xml:space="preserve">, </w:t>
      </w:r>
      <w:proofErr w:type="spellStart"/>
      <w:r>
        <w:rPr>
          <w:rFonts w:eastAsia="Times New Roman" w:cstheme="minorHAnsi"/>
          <w:color w:val="222222"/>
          <w:sz w:val="24"/>
          <w:szCs w:val="24"/>
          <w:lang w:eastAsia="sk-SK"/>
        </w:rPr>
        <w:t>co</w:t>
      </w:r>
      <w:proofErr w:type="spellEnd"/>
      <w:r>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se</w:t>
      </w:r>
      <w:proofErr w:type="spellEnd"/>
      <w:r w:rsidRPr="00BC7104">
        <w:rPr>
          <w:rFonts w:eastAsia="Times New Roman" w:cstheme="minorHAnsi"/>
          <w:color w:val="222222"/>
          <w:sz w:val="24"/>
          <w:szCs w:val="24"/>
          <w:lang w:eastAsia="sk-SK"/>
        </w:rPr>
        <w:t xml:space="preserve"> mi moc </w:t>
      </w:r>
      <w:proofErr w:type="spellStart"/>
      <w:r w:rsidRPr="00BC7104">
        <w:rPr>
          <w:rFonts w:eastAsia="Times New Roman" w:cstheme="minorHAnsi"/>
          <w:color w:val="222222"/>
          <w:sz w:val="24"/>
          <w:szCs w:val="24"/>
          <w:lang w:eastAsia="sk-SK"/>
        </w:rPr>
        <w:t>líbí</w:t>
      </w:r>
      <w:proofErr w:type="spellEnd"/>
      <w:r w:rsidRPr="00BC7104">
        <w:rPr>
          <w:rFonts w:eastAsia="Times New Roman" w:cstheme="minorHAnsi"/>
          <w:color w:val="222222"/>
          <w:sz w:val="24"/>
          <w:szCs w:val="24"/>
          <w:lang w:eastAsia="sk-SK"/>
        </w:rPr>
        <w:t>.</w:t>
      </w:r>
      <w:commentRangeEnd w:id="43"/>
      <w:r w:rsidR="0010318E">
        <w:rPr>
          <w:rStyle w:val="Odkaznakoment"/>
        </w:rPr>
        <w:commentReference w:id="43"/>
      </w:r>
    </w:p>
    <w:p w14:paraId="6E621326" w14:textId="77777777" w:rsidR="002A5B93" w:rsidRDefault="002A5B93" w:rsidP="002A5B93">
      <w:pPr>
        <w:rPr>
          <w:rFonts w:eastAsia="Times New Roman" w:cstheme="minorHAnsi"/>
          <w:color w:val="222222"/>
          <w:sz w:val="24"/>
          <w:szCs w:val="24"/>
          <w:lang w:eastAsia="sk-SK"/>
        </w:rPr>
      </w:pPr>
      <w:proofErr w:type="spellStart"/>
      <w:r w:rsidRPr="00BC7104">
        <w:rPr>
          <w:rFonts w:eastAsia="Times New Roman" w:cstheme="minorHAnsi"/>
          <w:color w:val="222222"/>
          <w:sz w:val="24"/>
          <w:szCs w:val="24"/>
          <w:lang w:eastAsia="sk-SK"/>
        </w:rPr>
        <w:t>Dále</w:t>
      </w:r>
      <w:proofErr w:type="spellEnd"/>
      <w:r w:rsidRPr="00BC7104">
        <w:rPr>
          <w:rFonts w:eastAsia="Times New Roman" w:cstheme="minorHAnsi"/>
          <w:color w:val="222222"/>
          <w:sz w:val="24"/>
          <w:szCs w:val="24"/>
          <w:lang w:eastAsia="sk-SK"/>
        </w:rPr>
        <w:t xml:space="preserve"> </w:t>
      </w:r>
      <w:proofErr w:type="spellStart"/>
      <w:r w:rsidRPr="00605D5B">
        <w:rPr>
          <w:rFonts w:eastAsia="Times New Roman" w:cstheme="minorHAnsi"/>
          <w:i/>
          <w:iCs/>
          <w:color w:val="222222"/>
          <w:sz w:val="24"/>
          <w:szCs w:val="24"/>
          <w:lang w:eastAsia="sk-SK"/>
        </w:rPr>
        <w:t>The</w:t>
      </w:r>
      <w:proofErr w:type="spellEnd"/>
      <w:r w:rsidRPr="00605D5B">
        <w:rPr>
          <w:rFonts w:eastAsia="Times New Roman" w:cstheme="minorHAnsi"/>
          <w:i/>
          <w:iCs/>
          <w:color w:val="222222"/>
          <w:sz w:val="24"/>
          <w:szCs w:val="24"/>
          <w:lang w:eastAsia="sk-SK"/>
        </w:rPr>
        <w:t xml:space="preserve"> King</w:t>
      </w:r>
      <w:r>
        <w:rPr>
          <w:rFonts w:eastAsia="Times New Roman" w:cstheme="minorHAnsi"/>
          <w:color w:val="222222"/>
          <w:sz w:val="24"/>
          <w:szCs w:val="24"/>
          <w:lang w:eastAsia="sk-SK"/>
        </w:rPr>
        <w:t xml:space="preserve"> od Davida </w:t>
      </w:r>
      <w:proofErr w:type="spellStart"/>
      <w:r>
        <w:rPr>
          <w:rFonts w:eastAsia="Times New Roman" w:cstheme="minorHAnsi"/>
          <w:color w:val="222222"/>
          <w:sz w:val="24"/>
          <w:szCs w:val="24"/>
          <w:lang w:eastAsia="sk-SK"/>
        </w:rPr>
        <w:t>Michôda</w:t>
      </w:r>
      <w:proofErr w:type="spellEnd"/>
      <w:r>
        <w:rPr>
          <w:rFonts w:eastAsia="Times New Roman" w:cstheme="minorHAnsi"/>
          <w:color w:val="222222"/>
          <w:sz w:val="24"/>
          <w:szCs w:val="24"/>
          <w:lang w:eastAsia="sk-SK"/>
        </w:rPr>
        <w:t xml:space="preserve"> – </w:t>
      </w:r>
      <w:proofErr w:type="spellStart"/>
      <w:r>
        <w:rPr>
          <w:rFonts w:eastAsia="Times New Roman" w:cstheme="minorHAnsi"/>
          <w:color w:val="222222"/>
          <w:sz w:val="24"/>
          <w:szCs w:val="24"/>
          <w:lang w:eastAsia="sk-SK"/>
        </w:rPr>
        <w:t>nejočekávanejší</w:t>
      </w:r>
      <w:proofErr w:type="spellEnd"/>
      <w:r>
        <w:rPr>
          <w:rFonts w:eastAsia="Times New Roman" w:cstheme="minorHAnsi"/>
          <w:color w:val="222222"/>
          <w:sz w:val="24"/>
          <w:szCs w:val="24"/>
          <w:lang w:eastAsia="sk-SK"/>
        </w:rPr>
        <w:t xml:space="preserve"> </w:t>
      </w:r>
      <w:proofErr w:type="spellStart"/>
      <w:r>
        <w:rPr>
          <w:rFonts w:eastAsia="Times New Roman" w:cstheme="minorHAnsi"/>
          <w:color w:val="222222"/>
          <w:sz w:val="24"/>
          <w:szCs w:val="24"/>
          <w:lang w:eastAsia="sk-SK"/>
        </w:rPr>
        <w:t>letošní</w:t>
      </w:r>
      <w:proofErr w:type="spellEnd"/>
      <w:r>
        <w:rPr>
          <w:rFonts w:eastAsia="Times New Roman" w:cstheme="minorHAnsi"/>
          <w:color w:val="222222"/>
          <w:sz w:val="24"/>
          <w:szCs w:val="24"/>
          <w:lang w:eastAsia="sk-SK"/>
        </w:rPr>
        <w:t xml:space="preserve"> </w:t>
      </w:r>
      <w:proofErr w:type="spellStart"/>
      <w:r>
        <w:rPr>
          <w:rFonts w:eastAsia="Times New Roman" w:cstheme="minorHAnsi"/>
          <w:color w:val="222222"/>
          <w:sz w:val="24"/>
          <w:szCs w:val="24"/>
          <w:lang w:eastAsia="sk-SK"/>
        </w:rPr>
        <w:t>distribuce</w:t>
      </w:r>
      <w:proofErr w:type="spellEnd"/>
      <w:r>
        <w:rPr>
          <w:rFonts w:eastAsia="Times New Roman" w:cstheme="minorHAnsi"/>
          <w:color w:val="222222"/>
          <w:sz w:val="24"/>
          <w:szCs w:val="24"/>
          <w:lang w:eastAsia="sk-SK"/>
        </w:rPr>
        <w:t xml:space="preserve"> z </w:t>
      </w:r>
      <w:proofErr w:type="spellStart"/>
      <w:r>
        <w:rPr>
          <w:rFonts w:eastAsia="Times New Roman" w:cstheme="minorHAnsi"/>
          <w:color w:val="222222"/>
          <w:sz w:val="24"/>
          <w:szCs w:val="24"/>
          <w:lang w:eastAsia="sk-SK"/>
        </w:rPr>
        <w:t>díln</w:t>
      </w:r>
      <w:del w:id="44" w:author="Lanšperková Jitka" w:date="2020-01-03T15:41:00Z">
        <w:r w:rsidDel="0010318E">
          <w:rPr>
            <w:rFonts w:eastAsia="Times New Roman" w:cstheme="minorHAnsi"/>
            <w:color w:val="222222"/>
            <w:sz w:val="24"/>
            <w:szCs w:val="24"/>
            <w:lang w:eastAsia="sk-SK"/>
          </w:rPr>
          <w:delText>i</w:delText>
        </w:r>
      </w:del>
      <w:ins w:id="45" w:author="Lanšperková Jitka" w:date="2020-01-03T15:41:00Z">
        <w:r w:rsidR="0010318E">
          <w:rPr>
            <w:rFonts w:eastAsia="Times New Roman" w:cstheme="minorHAnsi"/>
            <w:color w:val="222222"/>
            <w:sz w:val="24"/>
            <w:szCs w:val="24"/>
            <w:lang w:eastAsia="sk-SK"/>
          </w:rPr>
          <w:t>y</w:t>
        </w:r>
      </w:ins>
      <w:proofErr w:type="spellEnd"/>
      <w:r>
        <w:rPr>
          <w:rFonts w:eastAsia="Times New Roman" w:cstheme="minorHAnsi"/>
          <w:color w:val="222222"/>
          <w:sz w:val="24"/>
          <w:szCs w:val="24"/>
          <w:lang w:eastAsia="sk-SK"/>
        </w:rPr>
        <w:t xml:space="preserve"> </w:t>
      </w:r>
      <w:proofErr w:type="spellStart"/>
      <w:r>
        <w:rPr>
          <w:rFonts w:eastAsia="Times New Roman" w:cstheme="minorHAnsi"/>
          <w:color w:val="222222"/>
          <w:sz w:val="24"/>
          <w:szCs w:val="24"/>
          <w:lang w:eastAsia="sk-SK"/>
        </w:rPr>
        <w:t>Netflixu</w:t>
      </w:r>
      <w:proofErr w:type="spellEnd"/>
      <w:r>
        <w:rPr>
          <w:rFonts w:eastAsia="Times New Roman" w:cstheme="minorHAnsi"/>
          <w:color w:val="222222"/>
          <w:sz w:val="24"/>
          <w:szCs w:val="24"/>
          <w:lang w:eastAsia="sk-SK"/>
        </w:rPr>
        <w:t xml:space="preserve">. </w:t>
      </w:r>
      <w:proofErr w:type="spellStart"/>
      <w:r w:rsidRPr="00FA7DE5">
        <w:rPr>
          <w:rFonts w:cstheme="minorHAnsi"/>
          <w:color w:val="000000"/>
          <w:sz w:val="24"/>
          <w:szCs w:val="24"/>
          <w:shd w:val="clear" w:color="auto" w:fill="FFFFFF"/>
        </w:rPr>
        <w:t>Jestli</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čekáte</w:t>
      </w:r>
      <w:proofErr w:type="spellEnd"/>
      <w:r w:rsidRPr="00FA7DE5">
        <w:rPr>
          <w:rFonts w:cstheme="minorHAnsi"/>
          <w:color w:val="000000"/>
          <w:sz w:val="24"/>
          <w:szCs w:val="24"/>
          <w:shd w:val="clear" w:color="auto" w:fill="FFFFFF"/>
        </w:rPr>
        <w:t xml:space="preserve">, že </w:t>
      </w:r>
      <w:proofErr w:type="spellStart"/>
      <w:r w:rsidRPr="00FA7DE5">
        <w:rPr>
          <w:rFonts w:cstheme="minorHAnsi"/>
          <w:color w:val="000000"/>
          <w:sz w:val="24"/>
          <w:szCs w:val="24"/>
          <w:shd w:val="clear" w:color="auto" w:fill="FFFFFF"/>
        </w:rPr>
        <w:t>válečný</w:t>
      </w:r>
      <w:proofErr w:type="spellEnd"/>
      <w:r w:rsidRPr="00FA7DE5">
        <w:rPr>
          <w:rFonts w:cstheme="minorHAnsi"/>
          <w:color w:val="000000"/>
          <w:sz w:val="24"/>
          <w:szCs w:val="24"/>
          <w:shd w:val="clear" w:color="auto" w:fill="FFFFFF"/>
        </w:rPr>
        <w:t xml:space="preserve"> konflikt a samotné </w:t>
      </w:r>
      <w:proofErr w:type="spellStart"/>
      <w:r w:rsidRPr="00FA7DE5">
        <w:rPr>
          <w:rFonts w:cstheme="minorHAnsi"/>
          <w:color w:val="000000"/>
          <w:sz w:val="24"/>
          <w:szCs w:val="24"/>
          <w:shd w:val="clear" w:color="auto" w:fill="FFFFFF"/>
        </w:rPr>
        <w:t>souboje</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hrají</w:t>
      </w:r>
      <w:proofErr w:type="spellEnd"/>
      <w:r w:rsidRPr="00FA7DE5">
        <w:rPr>
          <w:rFonts w:cstheme="minorHAnsi"/>
          <w:color w:val="000000"/>
          <w:sz w:val="24"/>
          <w:szCs w:val="24"/>
          <w:shd w:val="clear" w:color="auto" w:fill="FFFFFF"/>
        </w:rPr>
        <w:t xml:space="preserve"> v tomto filmu hlavní roli, tak budete </w:t>
      </w:r>
      <w:proofErr w:type="spellStart"/>
      <w:r w:rsidRPr="00FA7DE5">
        <w:rPr>
          <w:rFonts w:cstheme="minorHAnsi"/>
          <w:color w:val="000000"/>
          <w:sz w:val="24"/>
          <w:szCs w:val="24"/>
          <w:shd w:val="clear" w:color="auto" w:fill="FFFFFF"/>
        </w:rPr>
        <w:t>nejspíš</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zklamaní</w:t>
      </w:r>
      <w:proofErr w:type="spellEnd"/>
      <w:r>
        <w:rPr>
          <w:rFonts w:cstheme="minorHAnsi"/>
          <w:color w:val="000000"/>
          <w:sz w:val="24"/>
          <w:szCs w:val="24"/>
          <w:shd w:val="clear" w:color="auto" w:fill="FFFFFF"/>
        </w:rPr>
        <w:t xml:space="preserve">. </w:t>
      </w:r>
      <w:proofErr w:type="spellStart"/>
      <w:r>
        <w:rPr>
          <w:rFonts w:cstheme="minorHAnsi"/>
          <w:color w:val="000000"/>
          <w:sz w:val="24"/>
          <w:szCs w:val="24"/>
          <w:shd w:val="clear" w:color="auto" w:fill="FFFFFF"/>
        </w:rPr>
        <w:t>P</w:t>
      </w:r>
      <w:r w:rsidRPr="00FA7DE5">
        <w:rPr>
          <w:rFonts w:cstheme="minorHAnsi"/>
          <w:color w:val="000000"/>
          <w:sz w:val="24"/>
          <w:szCs w:val="24"/>
          <w:shd w:val="clear" w:color="auto" w:fill="FFFFFF"/>
        </w:rPr>
        <w:t>rotože</w:t>
      </w:r>
      <w:proofErr w:type="spellEnd"/>
      <w:r w:rsidRPr="00FA7DE5">
        <w:rPr>
          <w:rFonts w:cstheme="minorHAnsi"/>
          <w:color w:val="000000"/>
          <w:sz w:val="24"/>
          <w:szCs w:val="24"/>
          <w:shd w:val="clear" w:color="auto" w:fill="FFFFFF"/>
        </w:rPr>
        <w:t xml:space="preserve"> tomu tak </w:t>
      </w:r>
      <w:proofErr w:type="spellStart"/>
      <w:r w:rsidRPr="00FA7DE5">
        <w:rPr>
          <w:rFonts w:cstheme="minorHAnsi"/>
          <w:color w:val="000000"/>
          <w:sz w:val="24"/>
          <w:szCs w:val="24"/>
          <w:shd w:val="clear" w:color="auto" w:fill="FFFFFF"/>
        </w:rPr>
        <w:t>úplně</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není</w:t>
      </w:r>
      <w:proofErr w:type="spellEnd"/>
      <w:r w:rsidRPr="00FA7DE5">
        <w:rPr>
          <w:rFonts w:cstheme="minorHAnsi"/>
          <w:color w:val="000000"/>
          <w:sz w:val="24"/>
          <w:szCs w:val="24"/>
          <w:shd w:val="clear" w:color="auto" w:fill="FFFFFF"/>
        </w:rPr>
        <w:t xml:space="preserve">.  I tak </w:t>
      </w:r>
      <w:r w:rsidRPr="00FA7DE5">
        <w:rPr>
          <w:rFonts w:cstheme="minorHAnsi"/>
          <w:sz w:val="24"/>
          <w:szCs w:val="24"/>
        </w:rPr>
        <w:t>nám</w:t>
      </w:r>
      <w:r>
        <w:rPr>
          <w:rFonts w:cstheme="minorHAnsi"/>
          <w:sz w:val="24"/>
          <w:szCs w:val="24"/>
        </w:rPr>
        <w:t xml:space="preserve"> </w:t>
      </w:r>
      <w:commentRangeStart w:id="46"/>
      <w:proofErr w:type="spellStart"/>
      <w:r>
        <w:rPr>
          <w:rFonts w:cstheme="minorHAnsi"/>
          <w:sz w:val="24"/>
          <w:szCs w:val="24"/>
        </w:rPr>
        <w:t>The</w:t>
      </w:r>
      <w:proofErr w:type="spellEnd"/>
      <w:r>
        <w:rPr>
          <w:rFonts w:cstheme="minorHAnsi"/>
          <w:sz w:val="24"/>
          <w:szCs w:val="24"/>
        </w:rPr>
        <w:t xml:space="preserve"> King </w:t>
      </w:r>
      <w:commentRangeEnd w:id="46"/>
      <w:r w:rsidR="0010318E">
        <w:rPr>
          <w:rStyle w:val="Odkaznakoment"/>
        </w:rPr>
        <w:commentReference w:id="46"/>
      </w:r>
      <w:proofErr w:type="spellStart"/>
      <w:r w:rsidRPr="00FA7DE5">
        <w:rPr>
          <w:rFonts w:cstheme="minorHAnsi"/>
          <w:sz w:val="24"/>
          <w:szCs w:val="24"/>
        </w:rPr>
        <w:t>nabízí</w:t>
      </w:r>
      <w:proofErr w:type="spellEnd"/>
      <w:r w:rsidRPr="00FA7DE5">
        <w:rPr>
          <w:rFonts w:cstheme="minorHAnsi"/>
          <w:sz w:val="24"/>
          <w:szCs w:val="24"/>
        </w:rPr>
        <w:t xml:space="preserve"> </w:t>
      </w:r>
      <w:proofErr w:type="spellStart"/>
      <w:r w:rsidRPr="00FA7DE5">
        <w:rPr>
          <w:rFonts w:cstheme="minorHAnsi"/>
          <w:sz w:val="24"/>
          <w:szCs w:val="24"/>
        </w:rPr>
        <w:t>nejen</w:t>
      </w:r>
      <w:proofErr w:type="spellEnd"/>
      <w:r w:rsidRPr="00FA7DE5">
        <w:rPr>
          <w:rFonts w:cstheme="minorHAnsi"/>
          <w:sz w:val="24"/>
          <w:szCs w:val="24"/>
        </w:rPr>
        <w:t xml:space="preserve"> </w:t>
      </w:r>
      <w:proofErr w:type="spellStart"/>
      <w:r w:rsidRPr="00FA7DE5">
        <w:rPr>
          <w:rFonts w:cstheme="minorHAnsi"/>
          <w:sz w:val="24"/>
          <w:szCs w:val="24"/>
        </w:rPr>
        <w:t>vizuální</w:t>
      </w:r>
      <w:proofErr w:type="spellEnd"/>
      <w:r w:rsidRPr="00FA7DE5">
        <w:rPr>
          <w:rFonts w:cstheme="minorHAnsi"/>
          <w:sz w:val="24"/>
          <w:szCs w:val="24"/>
        </w:rPr>
        <w:t xml:space="preserve"> </w:t>
      </w:r>
      <w:commentRangeStart w:id="47"/>
      <w:r w:rsidRPr="00FA7DE5">
        <w:rPr>
          <w:rFonts w:cstheme="minorHAnsi"/>
          <w:sz w:val="24"/>
          <w:szCs w:val="24"/>
        </w:rPr>
        <w:t xml:space="preserve">“show“, </w:t>
      </w:r>
      <w:commentRangeEnd w:id="47"/>
      <w:r w:rsidR="0010318E">
        <w:rPr>
          <w:rStyle w:val="Odkaznakoment"/>
        </w:rPr>
        <w:commentReference w:id="47"/>
      </w:r>
      <w:r w:rsidRPr="00FA7DE5">
        <w:rPr>
          <w:rFonts w:cstheme="minorHAnsi"/>
          <w:sz w:val="24"/>
          <w:szCs w:val="24"/>
        </w:rPr>
        <w:t xml:space="preserve">ale také </w:t>
      </w:r>
      <w:proofErr w:type="spellStart"/>
      <w:r w:rsidRPr="00FA7DE5">
        <w:rPr>
          <w:rFonts w:cstheme="minorHAnsi"/>
          <w:sz w:val="24"/>
          <w:szCs w:val="24"/>
        </w:rPr>
        <w:t>skvělou</w:t>
      </w:r>
      <w:proofErr w:type="spellEnd"/>
      <w:r w:rsidRPr="00FA7DE5">
        <w:rPr>
          <w:rFonts w:cstheme="minorHAnsi"/>
          <w:sz w:val="24"/>
          <w:szCs w:val="24"/>
        </w:rPr>
        <w:t xml:space="preserve"> práci s </w:t>
      </w:r>
      <w:proofErr w:type="spellStart"/>
      <w:r w:rsidRPr="00FA7DE5">
        <w:rPr>
          <w:rFonts w:cstheme="minorHAnsi"/>
          <w:sz w:val="24"/>
          <w:szCs w:val="24"/>
        </w:rPr>
        <w:t>divákem</w:t>
      </w:r>
      <w:proofErr w:type="spellEnd"/>
      <w:r w:rsidRPr="00FA7DE5">
        <w:rPr>
          <w:rFonts w:cstheme="minorHAnsi"/>
          <w:sz w:val="24"/>
          <w:szCs w:val="24"/>
        </w:rPr>
        <w:t>.</w:t>
      </w:r>
      <w:r>
        <w:rPr>
          <w:rFonts w:cstheme="minorHAnsi"/>
          <w:sz w:val="24"/>
          <w:szCs w:val="24"/>
        </w:rPr>
        <w:t xml:space="preserve"> </w:t>
      </w:r>
      <w:proofErr w:type="spellStart"/>
      <w:r w:rsidRPr="00FA7DE5">
        <w:rPr>
          <w:rFonts w:cstheme="minorHAnsi"/>
          <w:color w:val="000000"/>
          <w:sz w:val="24"/>
          <w:szCs w:val="24"/>
          <w:shd w:val="clear" w:color="auto" w:fill="FFFFFF"/>
        </w:rPr>
        <w:t>Věřím</w:t>
      </w:r>
      <w:proofErr w:type="spellEnd"/>
      <w:r w:rsidRPr="00FA7DE5">
        <w:rPr>
          <w:rFonts w:cstheme="minorHAnsi"/>
          <w:color w:val="000000"/>
          <w:sz w:val="24"/>
          <w:szCs w:val="24"/>
          <w:shd w:val="clear" w:color="auto" w:fill="FFFFFF"/>
        </w:rPr>
        <w:t xml:space="preserve">, že </w:t>
      </w:r>
      <w:proofErr w:type="spellStart"/>
      <w:r w:rsidRPr="00FA7DE5">
        <w:rPr>
          <w:rFonts w:cstheme="minorHAnsi"/>
          <w:color w:val="000000"/>
          <w:sz w:val="24"/>
          <w:szCs w:val="24"/>
          <w:shd w:val="clear" w:color="auto" w:fill="FFFFFF"/>
        </w:rPr>
        <w:t>Michôdova</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verze</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příběhu</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Jindřicha</w:t>
      </w:r>
      <w:proofErr w:type="spellEnd"/>
      <w:r w:rsidRPr="00FA7DE5">
        <w:rPr>
          <w:rFonts w:cstheme="minorHAnsi"/>
          <w:color w:val="000000"/>
          <w:sz w:val="24"/>
          <w:szCs w:val="24"/>
          <w:shd w:val="clear" w:color="auto" w:fill="FFFFFF"/>
        </w:rPr>
        <w:t xml:space="preserve"> V. bude </w:t>
      </w:r>
      <w:proofErr w:type="spellStart"/>
      <w:r w:rsidRPr="00FA7DE5">
        <w:rPr>
          <w:rFonts w:cstheme="minorHAnsi"/>
          <w:color w:val="000000"/>
          <w:sz w:val="24"/>
          <w:szCs w:val="24"/>
          <w:shd w:val="clear" w:color="auto" w:fill="FFFFFF"/>
        </w:rPr>
        <w:t>hodnocena</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stejně</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dobře</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ne</w:t>
      </w:r>
      <w:proofErr w:type="spellEnd"/>
      <w:r w:rsidRPr="00FA7DE5">
        <w:rPr>
          <w:rFonts w:cstheme="minorHAnsi"/>
          <w:color w:val="000000"/>
          <w:sz w:val="24"/>
          <w:szCs w:val="24"/>
          <w:shd w:val="clear" w:color="auto" w:fill="FFFFFF"/>
        </w:rPr>
        <w:t xml:space="preserve">-li </w:t>
      </w:r>
      <w:proofErr w:type="spellStart"/>
      <w:r w:rsidRPr="00FA7DE5">
        <w:rPr>
          <w:rFonts w:cstheme="minorHAnsi"/>
          <w:color w:val="000000"/>
          <w:sz w:val="24"/>
          <w:szCs w:val="24"/>
          <w:shd w:val="clear" w:color="auto" w:fill="FFFFFF"/>
        </w:rPr>
        <w:t>lépe</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jako</w:t>
      </w:r>
      <w:proofErr w:type="spellEnd"/>
      <w:r w:rsidRPr="00FA7DE5">
        <w:rPr>
          <w:rFonts w:cstheme="minorHAnsi"/>
          <w:color w:val="000000"/>
          <w:sz w:val="24"/>
          <w:szCs w:val="24"/>
          <w:shd w:val="clear" w:color="auto" w:fill="FFFFFF"/>
        </w:rPr>
        <w:t xml:space="preserve"> ty </w:t>
      </w:r>
      <w:proofErr w:type="spellStart"/>
      <w:r w:rsidRPr="00FA7DE5">
        <w:rPr>
          <w:rFonts w:cstheme="minorHAnsi"/>
          <w:color w:val="000000"/>
          <w:sz w:val="24"/>
          <w:szCs w:val="24"/>
          <w:shd w:val="clear" w:color="auto" w:fill="FFFFFF"/>
        </w:rPr>
        <w:t>předchozí</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Protože</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nejen</w:t>
      </w:r>
      <w:proofErr w:type="spellEnd"/>
      <w:r w:rsidRPr="00FA7DE5">
        <w:rPr>
          <w:rFonts w:cstheme="minorHAnsi"/>
          <w:color w:val="000000"/>
          <w:sz w:val="24"/>
          <w:szCs w:val="24"/>
          <w:shd w:val="clear" w:color="auto" w:fill="FFFFFF"/>
        </w:rPr>
        <w:t xml:space="preserve">, že </w:t>
      </w:r>
      <w:proofErr w:type="spellStart"/>
      <w:r w:rsidRPr="00FA7DE5">
        <w:rPr>
          <w:rFonts w:cstheme="minorHAnsi"/>
          <w:color w:val="000000"/>
          <w:sz w:val="24"/>
          <w:szCs w:val="24"/>
          <w:shd w:val="clear" w:color="auto" w:fill="FFFFFF"/>
        </w:rPr>
        <w:t>skvěle</w:t>
      </w:r>
      <w:proofErr w:type="spellEnd"/>
      <w:r w:rsidRPr="00FA7DE5">
        <w:rPr>
          <w:rFonts w:cstheme="minorHAnsi"/>
          <w:color w:val="000000"/>
          <w:sz w:val="24"/>
          <w:szCs w:val="24"/>
          <w:shd w:val="clear" w:color="auto" w:fill="FFFFFF"/>
        </w:rPr>
        <w:t xml:space="preserve"> vypadá, ale </w:t>
      </w:r>
      <w:proofErr w:type="spellStart"/>
      <w:r w:rsidRPr="00FA7DE5">
        <w:rPr>
          <w:rFonts w:cstheme="minorHAnsi"/>
          <w:color w:val="000000"/>
          <w:sz w:val="24"/>
          <w:szCs w:val="24"/>
          <w:shd w:val="clear" w:color="auto" w:fill="FFFFFF"/>
        </w:rPr>
        <w:t>při</w:t>
      </w:r>
      <w:proofErr w:type="spellEnd"/>
      <w:r w:rsidRPr="00FA7DE5">
        <w:rPr>
          <w:rFonts w:cstheme="minorHAnsi"/>
          <w:color w:val="000000"/>
          <w:sz w:val="24"/>
          <w:szCs w:val="24"/>
          <w:shd w:val="clear" w:color="auto" w:fill="FFFFFF"/>
        </w:rPr>
        <w:t xml:space="preserve"> jeho </w:t>
      </w:r>
      <w:proofErr w:type="spellStart"/>
      <w:r w:rsidRPr="00FA7DE5">
        <w:rPr>
          <w:rFonts w:cstheme="minorHAnsi"/>
          <w:color w:val="000000"/>
          <w:sz w:val="24"/>
          <w:szCs w:val="24"/>
          <w:shd w:val="clear" w:color="auto" w:fill="FFFFFF"/>
        </w:rPr>
        <w:t>sledování</w:t>
      </w:r>
      <w:proofErr w:type="spellEnd"/>
      <w:r w:rsidRPr="00FA7DE5">
        <w:rPr>
          <w:rFonts w:cstheme="minorHAnsi"/>
          <w:color w:val="000000"/>
          <w:sz w:val="24"/>
          <w:szCs w:val="24"/>
          <w:shd w:val="clear" w:color="auto" w:fill="FFFFFF"/>
        </w:rPr>
        <w:t xml:space="preserve"> budete až do </w:t>
      </w:r>
      <w:proofErr w:type="spellStart"/>
      <w:r w:rsidRPr="00FA7DE5">
        <w:rPr>
          <w:rFonts w:cstheme="minorHAnsi"/>
          <w:color w:val="000000"/>
          <w:sz w:val="24"/>
          <w:szCs w:val="24"/>
          <w:shd w:val="clear" w:color="auto" w:fill="FFFFFF"/>
        </w:rPr>
        <w:t>závěrečné</w:t>
      </w:r>
      <w:proofErr w:type="spellEnd"/>
      <w:r w:rsidRPr="00FA7DE5">
        <w:rPr>
          <w:rFonts w:cstheme="minorHAnsi"/>
          <w:color w:val="000000"/>
          <w:sz w:val="24"/>
          <w:szCs w:val="24"/>
          <w:shd w:val="clear" w:color="auto" w:fill="FFFFFF"/>
        </w:rPr>
        <w:t xml:space="preserve"> scény napnutí </w:t>
      </w:r>
      <w:proofErr w:type="spellStart"/>
      <w:r w:rsidRPr="00FA7DE5">
        <w:rPr>
          <w:rFonts w:cstheme="minorHAnsi"/>
          <w:color w:val="000000"/>
          <w:sz w:val="24"/>
          <w:szCs w:val="24"/>
          <w:shd w:val="clear" w:color="auto" w:fill="FFFFFF"/>
        </w:rPr>
        <w:t>jako</w:t>
      </w:r>
      <w:proofErr w:type="spellEnd"/>
      <w:r w:rsidRPr="00FA7DE5">
        <w:rPr>
          <w:rFonts w:cstheme="minorHAnsi"/>
          <w:color w:val="000000"/>
          <w:sz w:val="24"/>
          <w:szCs w:val="24"/>
          <w:shd w:val="clear" w:color="auto" w:fill="FFFFFF"/>
        </w:rPr>
        <w:t xml:space="preserve"> struna a ani “</w:t>
      </w:r>
      <w:proofErr w:type="spellStart"/>
      <w:r w:rsidRPr="00FA7DE5">
        <w:rPr>
          <w:rFonts w:cstheme="minorHAnsi"/>
          <w:color w:val="000000"/>
          <w:sz w:val="24"/>
          <w:szCs w:val="24"/>
          <w:shd w:val="clear" w:color="auto" w:fill="FFFFFF"/>
        </w:rPr>
        <w:t>nedutnete</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Já</w:t>
      </w:r>
      <w:proofErr w:type="spellEnd"/>
      <w:r w:rsidRPr="00FA7DE5">
        <w:rPr>
          <w:rFonts w:cstheme="minorHAnsi"/>
          <w:color w:val="000000"/>
          <w:sz w:val="24"/>
          <w:szCs w:val="24"/>
          <w:shd w:val="clear" w:color="auto" w:fill="FFFFFF"/>
        </w:rPr>
        <w:t xml:space="preserve"> Kingovi </w:t>
      </w:r>
      <w:proofErr w:type="spellStart"/>
      <w:r w:rsidRPr="00FA7DE5">
        <w:rPr>
          <w:rFonts w:cstheme="minorHAnsi"/>
          <w:color w:val="000000"/>
          <w:sz w:val="24"/>
          <w:szCs w:val="24"/>
          <w:shd w:val="clear" w:color="auto" w:fill="FFFFFF"/>
        </w:rPr>
        <w:t>dávám</w:t>
      </w:r>
      <w:proofErr w:type="spellEnd"/>
      <w:r w:rsidRPr="00FA7DE5">
        <w:rPr>
          <w:rFonts w:cstheme="minorHAnsi"/>
          <w:color w:val="000000"/>
          <w:sz w:val="24"/>
          <w:szCs w:val="24"/>
          <w:shd w:val="clear" w:color="auto" w:fill="FFFFFF"/>
        </w:rPr>
        <w:t xml:space="preserve"> 8/10</w:t>
      </w:r>
      <w:r>
        <w:rPr>
          <w:rFonts w:cstheme="minorHAnsi"/>
          <w:color w:val="000000"/>
          <w:sz w:val="24"/>
          <w:szCs w:val="24"/>
          <w:shd w:val="clear" w:color="auto" w:fill="FFFFFF"/>
        </w:rPr>
        <w:t xml:space="preserve">. </w:t>
      </w:r>
      <w:r w:rsidRPr="00BC7104">
        <w:rPr>
          <w:rFonts w:eastAsia="Times New Roman" w:cstheme="minorHAnsi"/>
          <w:color w:val="222222"/>
          <w:sz w:val="24"/>
          <w:szCs w:val="24"/>
          <w:lang w:eastAsia="sk-SK"/>
        </w:rPr>
        <w:br/>
        <w:t xml:space="preserve">A </w:t>
      </w:r>
      <w:proofErr w:type="spellStart"/>
      <w:r w:rsidRPr="00BC7104">
        <w:rPr>
          <w:rFonts w:eastAsia="Times New Roman" w:cstheme="minorHAnsi"/>
          <w:color w:val="222222"/>
          <w:sz w:val="24"/>
          <w:szCs w:val="24"/>
          <w:lang w:eastAsia="sk-SK"/>
        </w:rPr>
        <w:t>taky</w:t>
      </w:r>
      <w:proofErr w:type="spellEnd"/>
      <w:r w:rsidRPr="00BC7104">
        <w:rPr>
          <w:rFonts w:eastAsia="Times New Roman" w:cstheme="minorHAnsi"/>
          <w:color w:val="222222"/>
          <w:sz w:val="24"/>
          <w:szCs w:val="24"/>
          <w:lang w:eastAsia="sk-SK"/>
        </w:rPr>
        <w:t xml:space="preserve"> animovaný film </w:t>
      </w:r>
      <w:r w:rsidRPr="00605D5B">
        <w:rPr>
          <w:rFonts w:eastAsia="Times New Roman" w:cstheme="minorHAnsi"/>
          <w:i/>
          <w:iCs/>
          <w:color w:val="222222"/>
          <w:sz w:val="24"/>
          <w:szCs w:val="24"/>
          <w:lang w:eastAsia="sk-SK"/>
        </w:rPr>
        <w:t xml:space="preserve">Tajný život </w:t>
      </w:r>
      <w:proofErr w:type="spellStart"/>
      <w:r w:rsidRPr="00605D5B">
        <w:rPr>
          <w:rFonts w:eastAsia="Times New Roman" w:cstheme="minorHAnsi"/>
          <w:i/>
          <w:iCs/>
          <w:color w:val="222222"/>
          <w:sz w:val="24"/>
          <w:szCs w:val="24"/>
          <w:lang w:eastAsia="sk-SK"/>
        </w:rPr>
        <w:t>mazlíčků</w:t>
      </w:r>
      <w:proofErr w:type="spellEnd"/>
      <w:r w:rsidRPr="00605D5B">
        <w:rPr>
          <w:rFonts w:eastAsia="Times New Roman" w:cstheme="minorHAnsi"/>
          <w:i/>
          <w:iCs/>
          <w:color w:val="222222"/>
          <w:sz w:val="24"/>
          <w:szCs w:val="24"/>
          <w:lang w:eastAsia="sk-SK"/>
        </w:rPr>
        <w:t xml:space="preserve"> 2</w:t>
      </w:r>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který</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byl</w:t>
      </w:r>
      <w:proofErr w:type="spellEnd"/>
      <w:r w:rsidRPr="00BC7104">
        <w:rPr>
          <w:rFonts w:eastAsia="Times New Roman" w:cstheme="minorHAnsi"/>
          <w:color w:val="222222"/>
          <w:sz w:val="24"/>
          <w:szCs w:val="24"/>
          <w:lang w:eastAsia="sk-SK"/>
        </w:rPr>
        <w:t xml:space="preserve"> za </w:t>
      </w:r>
      <w:proofErr w:type="spellStart"/>
      <w:r w:rsidRPr="00BC7104">
        <w:rPr>
          <w:rFonts w:eastAsia="Times New Roman" w:cstheme="minorHAnsi"/>
          <w:color w:val="222222"/>
          <w:sz w:val="24"/>
          <w:szCs w:val="24"/>
          <w:lang w:eastAsia="sk-SK"/>
        </w:rPr>
        <w:t>mě</w:t>
      </w:r>
      <w:proofErr w:type="spellEnd"/>
      <w:r w:rsidRPr="00BC7104">
        <w:rPr>
          <w:rFonts w:eastAsia="Times New Roman" w:cstheme="minorHAnsi"/>
          <w:color w:val="222222"/>
          <w:sz w:val="24"/>
          <w:szCs w:val="24"/>
          <w:lang w:eastAsia="sk-SK"/>
        </w:rPr>
        <w:t xml:space="preserve"> jeden z </w:t>
      </w:r>
      <w:proofErr w:type="spellStart"/>
      <w:r w:rsidRPr="00BC7104">
        <w:rPr>
          <w:rFonts w:eastAsia="Times New Roman" w:cstheme="minorHAnsi"/>
          <w:color w:val="222222"/>
          <w:sz w:val="24"/>
          <w:szCs w:val="24"/>
          <w:lang w:eastAsia="sk-SK"/>
        </w:rPr>
        <w:t>nejvtipnějších</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animáků</w:t>
      </w:r>
      <w:proofErr w:type="spellEnd"/>
      <w:r w:rsidRPr="00BC7104">
        <w:rPr>
          <w:rFonts w:eastAsia="Times New Roman" w:cstheme="minorHAnsi"/>
          <w:color w:val="222222"/>
          <w:sz w:val="24"/>
          <w:szCs w:val="24"/>
          <w:lang w:eastAsia="sk-SK"/>
        </w:rPr>
        <w:t xml:space="preserve"> a jak obvykle </w:t>
      </w:r>
      <w:proofErr w:type="spellStart"/>
      <w:r w:rsidRPr="00BC7104">
        <w:rPr>
          <w:rFonts w:eastAsia="Times New Roman" w:cstheme="minorHAnsi"/>
          <w:color w:val="222222"/>
          <w:sz w:val="24"/>
          <w:szCs w:val="24"/>
          <w:lang w:eastAsia="sk-SK"/>
        </w:rPr>
        <w:t>bývá</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zvykem</w:t>
      </w:r>
      <w:proofErr w:type="spellEnd"/>
      <w:r w:rsidRPr="00BC7104">
        <w:rPr>
          <w:rFonts w:eastAsia="Times New Roman" w:cstheme="minorHAnsi"/>
          <w:color w:val="222222"/>
          <w:sz w:val="24"/>
          <w:szCs w:val="24"/>
          <w:lang w:eastAsia="sk-SK"/>
        </w:rPr>
        <w:t xml:space="preserve">, že druhé </w:t>
      </w:r>
      <w:proofErr w:type="spellStart"/>
      <w:r w:rsidRPr="00BC7104">
        <w:rPr>
          <w:rFonts w:eastAsia="Times New Roman" w:cstheme="minorHAnsi"/>
          <w:color w:val="222222"/>
          <w:sz w:val="24"/>
          <w:szCs w:val="24"/>
          <w:lang w:eastAsia="sk-SK"/>
        </w:rPr>
        <w:t>díly</w:t>
      </w:r>
      <w:proofErr w:type="spellEnd"/>
      <w:r w:rsidRPr="00BC7104">
        <w:rPr>
          <w:rFonts w:eastAsia="Times New Roman" w:cstheme="minorHAnsi"/>
          <w:color w:val="222222"/>
          <w:sz w:val="24"/>
          <w:szCs w:val="24"/>
          <w:lang w:eastAsia="sk-SK"/>
        </w:rPr>
        <w:t xml:space="preserve"> už </w:t>
      </w:r>
      <w:proofErr w:type="spellStart"/>
      <w:r w:rsidRPr="00BC7104">
        <w:rPr>
          <w:rFonts w:eastAsia="Times New Roman" w:cstheme="minorHAnsi"/>
          <w:color w:val="222222"/>
          <w:sz w:val="24"/>
          <w:szCs w:val="24"/>
          <w:lang w:eastAsia="sk-SK"/>
        </w:rPr>
        <w:t>nejsou</w:t>
      </w:r>
      <w:proofErr w:type="spellEnd"/>
      <w:r w:rsidRPr="00BC7104">
        <w:rPr>
          <w:rFonts w:eastAsia="Times New Roman" w:cstheme="minorHAnsi"/>
          <w:color w:val="222222"/>
          <w:sz w:val="24"/>
          <w:szCs w:val="24"/>
          <w:lang w:eastAsia="sk-SK"/>
        </w:rPr>
        <w:t xml:space="preserve"> tak dobré </w:t>
      </w:r>
      <w:proofErr w:type="spellStart"/>
      <w:r w:rsidRPr="00BC7104">
        <w:rPr>
          <w:rFonts w:eastAsia="Times New Roman" w:cstheme="minorHAnsi"/>
          <w:color w:val="222222"/>
          <w:sz w:val="24"/>
          <w:szCs w:val="24"/>
          <w:lang w:eastAsia="sk-SK"/>
        </w:rPr>
        <w:t>jako</w:t>
      </w:r>
      <w:proofErr w:type="spellEnd"/>
      <w:r w:rsidRPr="00BC7104">
        <w:rPr>
          <w:rFonts w:eastAsia="Times New Roman" w:cstheme="minorHAnsi"/>
          <w:color w:val="222222"/>
          <w:sz w:val="24"/>
          <w:szCs w:val="24"/>
          <w:lang w:eastAsia="sk-SK"/>
        </w:rPr>
        <w:t xml:space="preserve"> ty </w:t>
      </w:r>
      <w:proofErr w:type="spellStart"/>
      <w:r w:rsidRPr="00BC7104">
        <w:rPr>
          <w:rFonts w:eastAsia="Times New Roman" w:cstheme="minorHAnsi"/>
          <w:color w:val="222222"/>
          <w:sz w:val="24"/>
          <w:szCs w:val="24"/>
          <w:lang w:eastAsia="sk-SK"/>
        </w:rPr>
        <w:t>první</w:t>
      </w:r>
      <w:proofErr w:type="spellEnd"/>
      <w:r w:rsidRPr="00BC7104">
        <w:rPr>
          <w:rFonts w:eastAsia="Times New Roman" w:cstheme="minorHAnsi"/>
          <w:color w:val="222222"/>
          <w:sz w:val="24"/>
          <w:szCs w:val="24"/>
          <w:lang w:eastAsia="sk-SK"/>
        </w:rPr>
        <w:t xml:space="preserve">, tak </w:t>
      </w:r>
      <w:proofErr w:type="spellStart"/>
      <w:r w:rsidRPr="00BC7104">
        <w:rPr>
          <w:rFonts w:eastAsia="Times New Roman" w:cstheme="minorHAnsi"/>
          <w:color w:val="222222"/>
          <w:sz w:val="24"/>
          <w:szCs w:val="24"/>
          <w:lang w:eastAsia="sk-SK"/>
        </w:rPr>
        <w:t>tenhle</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byl</w:t>
      </w:r>
      <w:proofErr w:type="spellEnd"/>
      <w:r w:rsidRPr="00BC7104">
        <w:rPr>
          <w:rFonts w:eastAsia="Times New Roman" w:cstheme="minorHAnsi"/>
          <w:color w:val="222222"/>
          <w:sz w:val="24"/>
          <w:szCs w:val="24"/>
          <w:lang w:eastAsia="sk-SK"/>
        </w:rPr>
        <w:t xml:space="preserve"> fakt </w:t>
      </w:r>
      <w:proofErr w:type="spellStart"/>
      <w:r w:rsidRPr="00BC7104">
        <w:rPr>
          <w:rFonts w:eastAsia="Times New Roman" w:cstheme="minorHAnsi"/>
          <w:color w:val="222222"/>
          <w:sz w:val="24"/>
          <w:szCs w:val="24"/>
          <w:lang w:eastAsia="sk-SK"/>
        </w:rPr>
        <w:t>skvělej</w:t>
      </w:r>
      <w:proofErr w:type="spellEnd"/>
      <w:r>
        <w:rPr>
          <w:rFonts w:eastAsia="Times New Roman" w:cstheme="minorHAnsi"/>
          <w:color w:val="222222"/>
          <w:sz w:val="24"/>
          <w:szCs w:val="24"/>
          <w:lang w:eastAsia="sk-SK"/>
        </w:rPr>
        <w:t>. M</w:t>
      </w:r>
      <w:r w:rsidRPr="00BC7104">
        <w:rPr>
          <w:rFonts w:eastAsia="Times New Roman" w:cstheme="minorHAnsi"/>
          <w:color w:val="222222"/>
          <w:sz w:val="24"/>
          <w:szCs w:val="24"/>
          <w:lang w:eastAsia="sk-SK"/>
        </w:rPr>
        <w:t xml:space="preserve">ožná </w:t>
      </w:r>
      <w:proofErr w:type="spellStart"/>
      <w:r w:rsidRPr="00BC7104">
        <w:rPr>
          <w:rFonts w:eastAsia="Times New Roman" w:cstheme="minorHAnsi"/>
          <w:color w:val="222222"/>
          <w:sz w:val="24"/>
          <w:szCs w:val="24"/>
          <w:lang w:eastAsia="sk-SK"/>
        </w:rPr>
        <w:t>ještě</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vtipnější</w:t>
      </w:r>
      <w:proofErr w:type="spellEnd"/>
      <w:r w:rsidRPr="00BC7104">
        <w:rPr>
          <w:rFonts w:eastAsia="Times New Roman" w:cstheme="minorHAnsi"/>
          <w:color w:val="222222"/>
          <w:sz w:val="24"/>
          <w:szCs w:val="24"/>
          <w:lang w:eastAsia="sk-SK"/>
        </w:rPr>
        <w:t xml:space="preserve"> než ten </w:t>
      </w:r>
      <w:proofErr w:type="spellStart"/>
      <w:r w:rsidRPr="00BC7104">
        <w:rPr>
          <w:rFonts w:eastAsia="Times New Roman" w:cstheme="minorHAnsi"/>
          <w:color w:val="222222"/>
          <w:sz w:val="24"/>
          <w:szCs w:val="24"/>
          <w:lang w:eastAsia="sk-SK"/>
        </w:rPr>
        <w:t>první</w:t>
      </w:r>
      <w:proofErr w:type="spellEnd"/>
      <w:r w:rsidR="00166E84">
        <w:rPr>
          <w:rFonts w:eastAsia="Times New Roman" w:cstheme="minorHAnsi"/>
          <w:color w:val="222222"/>
          <w:sz w:val="24"/>
          <w:szCs w:val="24"/>
          <w:lang w:eastAsia="sk-SK"/>
        </w:rPr>
        <w:t>.</w:t>
      </w:r>
    </w:p>
    <w:p w14:paraId="438578A3" w14:textId="77777777" w:rsidR="00166E84" w:rsidRDefault="00166E84" w:rsidP="002A5B93">
      <w:pPr>
        <w:rPr>
          <w:rFonts w:eastAsia="Times New Roman" w:cstheme="minorHAnsi"/>
          <w:color w:val="222222"/>
          <w:sz w:val="24"/>
          <w:szCs w:val="24"/>
          <w:lang w:eastAsia="sk-SK"/>
        </w:rPr>
      </w:pPr>
    </w:p>
    <w:p w14:paraId="7271EB57" w14:textId="77777777" w:rsidR="00166E84" w:rsidRPr="00BC3EC3" w:rsidRDefault="00166E84" w:rsidP="00166E84">
      <w:pPr>
        <w:shd w:val="clear" w:color="auto" w:fill="FFFFFF"/>
        <w:spacing w:after="200" w:line="253" w:lineRule="atLeast"/>
        <w:jc w:val="both"/>
        <w:rPr>
          <w:rFonts w:cstheme="minorHAnsi"/>
          <w:color w:val="222222"/>
          <w:sz w:val="24"/>
          <w:szCs w:val="24"/>
          <w:shd w:val="clear" w:color="auto" w:fill="FFFFFF"/>
        </w:rPr>
      </w:pPr>
      <w:commentRangeStart w:id="48"/>
      <w:r w:rsidRPr="00BC3EC3">
        <w:rPr>
          <w:rFonts w:cstheme="minorHAnsi"/>
          <w:color w:val="222222"/>
          <w:sz w:val="24"/>
          <w:szCs w:val="24"/>
          <w:shd w:val="clear" w:color="auto" w:fill="FFFFFF"/>
        </w:rPr>
        <w:t>Libor Sup</w:t>
      </w:r>
      <w:r w:rsidR="00184973">
        <w:rPr>
          <w:rFonts w:cstheme="minorHAnsi"/>
          <w:color w:val="222222"/>
          <w:sz w:val="24"/>
          <w:szCs w:val="24"/>
          <w:shd w:val="clear" w:color="auto" w:fill="FFFFFF"/>
        </w:rPr>
        <w:t>,</w:t>
      </w:r>
      <w:commentRangeEnd w:id="48"/>
      <w:r w:rsidR="0010318E">
        <w:rPr>
          <w:rStyle w:val="Odkaznakoment"/>
        </w:rPr>
        <w:commentReference w:id="48"/>
      </w:r>
    </w:p>
    <w:p w14:paraId="175E588D" w14:textId="77777777" w:rsidR="00166E84" w:rsidRPr="00BC3EC3" w:rsidRDefault="00166E84" w:rsidP="00166E84">
      <w:pPr>
        <w:shd w:val="clear" w:color="auto" w:fill="FFFFFF"/>
        <w:spacing w:after="0" w:line="240" w:lineRule="auto"/>
        <w:rPr>
          <w:rFonts w:eastAsia="Times New Roman" w:cstheme="minorHAnsi"/>
          <w:color w:val="222222"/>
          <w:sz w:val="24"/>
          <w:szCs w:val="24"/>
          <w:lang w:eastAsia="sk-SK"/>
        </w:rPr>
      </w:pPr>
    </w:p>
    <w:p w14:paraId="1977DB16" w14:textId="77777777" w:rsidR="00166E84" w:rsidRDefault="00166E84" w:rsidP="00166E84">
      <w:pPr>
        <w:rPr>
          <w:rFonts w:eastAsia="Times New Roman" w:cstheme="minorHAnsi"/>
          <w:color w:val="222222"/>
          <w:sz w:val="24"/>
          <w:szCs w:val="24"/>
          <w:lang w:eastAsia="sk-SK"/>
        </w:rPr>
      </w:pPr>
      <w:proofErr w:type="spellStart"/>
      <w:r w:rsidRPr="00BC3EC3">
        <w:rPr>
          <w:rFonts w:eastAsia="Times New Roman" w:cstheme="minorHAnsi"/>
          <w:color w:val="222222"/>
          <w:sz w:val="24"/>
          <w:szCs w:val="24"/>
          <w:lang w:eastAsia="sk-SK"/>
        </w:rPr>
        <w:t>Podívat</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se</w:t>
      </w:r>
      <w:proofErr w:type="spellEnd"/>
      <w:r w:rsidRPr="00BC3EC3">
        <w:rPr>
          <w:rFonts w:eastAsia="Times New Roman" w:cstheme="minorHAnsi"/>
          <w:color w:val="222222"/>
          <w:sz w:val="24"/>
          <w:szCs w:val="24"/>
          <w:lang w:eastAsia="sk-SK"/>
        </w:rPr>
        <w:t xml:space="preserve"> na film </w:t>
      </w:r>
      <w:proofErr w:type="spellStart"/>
      <w:r w:rsidRPr="00605D5B">
        <w:rPr>
          <w:rFonts w:eastAsia="Times New Roman" w:cstheme="minorHAnsi"/>
          <w:i/>
          <w:iCs/>
          <w:color w:val="222222"/>
          <w:sz w:val="24"/>
          <w:szCs w:val="24"/>
          <w:lang w:eastAsia="sk-SK"/>
        </w:rPr>
        <w:t>Sedmý</w:t>
      </w:r>
      <w:proofErr w:type="spellEnd"/>
      <w:r w:rsidRPr="00605D5B">
        <w:rPr>
          <w:rFonts w:eastAsia="Times New Roman" w:cstheme="minorHAnsi"/>
          <w:i/>
          <w:iCs/>
          <w:color w:val="222222"/>
          <w:sz w:val="24"/>
          <w:szCs w:val="24"/>
          <w:lang w:eastAsia="sk-SK"/>
        </w:rPr>
        <w:t xml:space="preserve"> Kontinen</w:t>
      </w:r>
      <w:r w:rsidRPr="00BC3EC3">
        <w:rPr>
          <w:rFonts w:eastAsia="Times New Roman" w:cstheme="minorHAnsi"/>
          <w:color w:val="222222"/>
          <w:sz w:val="24"/>
          <w:szCs w:val="24"/>
          <w:lang w:eastAsia="sk-SK"/>
        </w:rPr>
        <w:t xml:space="preserve">t </w:t>
      </w:r>
      <w:proofErr w:type="spellStart"/>
      <w:r w:rsidRPr="00BC3EC3">
        <w:rPr>
          <w:rFonts w:eastAsia="Times New Roman" w:cstheme="minorHAnsi"/>
          <w:color w:val="222222"/>
          <w:sz w:val="24"/>
          <w:szCs w:val="24"/>
          <w:lang w:eastAsia="sk-SK"/>
        </w:rPr>
        <w:t>jsem</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chtěl</w:t>
      </w:r>
      <w:proofErr w:type="spellEnd"/>
      <w:r w:rsidRPr="00BC3EC3">
        <w:rPr>
          <w:rFonts w:eastAsia="Times New Roman" w:cstheme="minorHAnsi"/>
          <w:color w:val="222222"/>
          <w:sz w:val="24"/>
          <w:szCs w:val="24"/>
          <w:lang w:eastAsia="sk-SK"/>
        </w:rPr>
        <w:t xml:space="preserve"> </w:t>
      </w:r>
      <w:commentRangeStart w:id="49"/>
      <w:r w:rsidRPr="00BC3EC3">
        <w:rPr>
          <w:rFonts w:eastAsia="Times New Roman" w:cstheme="minorHAnsi"/>
          <w:color w:val="222222"/>
          <w:sz w:val="24"/>
          <w:szCs w:val="24"/>
          <w:lang w:eastAsia="sk-SK"/>
        </w:rPr>
        <w:t xml:space="preserve">na festivalu Letní filmové školy </w:t>
      </w:r>
      <w:proofErr w:type="spellStart"/>
      <w:r w:rsidRPr="00BC3EC3">
        <w:rPr>
          <w:rFonts w:eastAsia="Times New Roman" w:cstheme="minorHAnsi"/>
          <w:color w:val="222222"/>
          <w:sz w:val="24"/>
          <w:szCs w:val="24"/>
          <w:lang w:eastAsia="sk-SK"/>
        </w:rPr>
        <w:t>proto</w:t>
      </w:r>
      <w:proofErr w:type="spellEnd"/>
      <w:r w:rsidRPr="00BC3EC3">
        <w:rPr>
          <w:rFonts w:eastAsia="Times New Roman" w:cstheme="minorHAnsi"/>
          <w:color w:val="222222"/>
          <w:sz w:val="24"/>
          <w:szCs w:val="24"/>
          <w:lang w:eastAsia="sk-SK"/>
        </w:rPr>
        <w:t xml:space="preserve">, že mám rád filmy od </w:t>
      </w:r>
      <w:proofErr w:type="spellStart"/>
      <w:r w:rsidRPr="00BC3EC3">
        <w:rPr>
          <w:rFonts w:eastAsia="Times New Roman" w:cstheme="minorHAnsi"/>
          <w:color w:val="222222"/>
          <w:sz w:val="24"/>
          <w:szCs w:val="24"/>
          <w:lang w:eastAsia="sk-SK"/>
        </w:rPr>
        <w:t>Hanekeho</w:t>
      </w:r>
      <w:proofErr w:type="spellEnd"/>
      <w:r w:rsidRPr="00BC3EC3">
        <w:rPr>
          <w:rFonts w:eastAsia="Times New Roman" w:cstheme="minorHAnsi"/>
          <w:color w:val="222222"/>
          <w:sz w:val="24"/>
          <w:szCs w:val="24"/>
          <w:lang w:eastAsia="sk-SK"/>
        </w:rPr>
        <w:t xml:space="preserve">, a </w:t>
      </w:r>
      <w:proofErr w:type="spellStart"/>
      <w:r w:rsidRPr="00BC3EC3">
        <w:rPr>
          <w:rFonts w:eastAsia="Times New Roman" w:cstheme="minorHAnsi"/>
          <w:color w:val="222222"/>
          <w:sz w:val="24"/>
          <w:szCs w:val="24"/>
          <w:lang w:eastAsia="sk-SK"/>
        </w:rPr>
        <w:t>tenhle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jsem</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ještě</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neviděl</w:t>
      </w:r>
      <w:proofErr w:type="spellEnd"/>
      <w:r w:rsidRPr="00BC3EC3">
        <w:rPr>
          <w:rFonts w:eastAsia="Times New Roman" w:cstheme="minorHAnsi"/>
          <w:color w:val="222222"/>
          <w:sz w:val="24"/>
          <w:szCs w:val="24"/>
          <w:lang w:eastAsia="sk-SK"/>
        </w:rPr>
        <w:t xml:space="preserve">. </w:t>
      </w:r>
      <w:commentRangeEnd w:id="49"/>
      <w:r w:rsidR="008D7BB6">
        <w:rPr>
          <w:rStyle w:val="Odkaznakoment"/>
        </w:rPr>
        <w:commentReference w:id="49"/>
      </w:r>
      <w:r w:rsidRPr="00BC3EC3">
        <w:rPr>
          <w:rFonts w:eastAsia="Times New Roman" w:cstheme="minorHAnsi"/>
          <w:color w:val="222222"/>
          <w:sz w:val="24"/>
          <w:szCs w:val="24"/>
          <w:lang w:eastAsia="sk-SK"/>
        </w:rPr>
        <w:t xml:space="preserve">Nechci </w:t>
      </w:r>
      <w:proofErr w:type="spellStart"/>
      <w:r w:rsidRPr="00BC3EC3">
        <w:rPr>
          <w:rFonts w:eastAsia="Times New Roman" w:cstheme="minorHAnsi"/>
          <w:color w:val="222222"/>
          <w:sz w:val="24"/>
          <w:szCs w:val="24"/>
          <w:lang w:eastAsia="sk-SK"/>
        </w:rPr>
        <w:t>prozradit</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nic</w:t>
      </w:r>
      <w:proofErr w:type="spellEnd"/>
      <w:r w:rsidRPr="00BC3EC3">
        <w:rPr>
          <w:rFonts w:eastAsia="Times New Roman" w:cstheme="minorHAnsi"/>
          <w:color w:val="222222"/>
          <w:sz w:val="24"/>
          <w:szCs w:val="24"/>
          <w:lang w:eastAsia="sk-SK"/>
        </w:rPr>
        <w:t xml:space="preserve"> z </w:t>
      </w:r>
      <w:proofErr w:type="spellStart"/>
      <w:r w:rsidRPr="00BC3EC3">
        <w:rPr>
          <w:rFonts w:eastAsia="Times New Roman" w:cstheme="minorHAnsi"/>
          <w:color w:val="222222"/>
          <w:sz w:val="24"/>
          <w:szCs w:val="24"/>
          <w:lang w:eastAsia="sk-SK"/>
        </w:rPr>
        <w:t>děje</w:t>
      </w:r>
      <w:proofErr w:type="spellEnd"/>
      <w:r w:rsidRPr="00BC3EC3">
        <w:rPr>
          <w:rFonts w:eastAsia="Times New Roman" w:cstheme="minorHAnsi"/>
          <w:color w:val="222222"/>
          <w:sz w:val="24"/>
          <w:szCs w:val="24"/>
          <w:lang w:eastAsia="sk-SK"/>
        </w:rPr>
        <w:t xml:space="preserve"> filmu, </w:t>
      </w:r>
      <w:proofErr w:type="spellStart"/>
      <w:r w:rsidRPr="00BC3EC3">
        <w:rPr>
          <w:rFonts w:eastAsia="Times New Roman" w:cstheme="minorHAnsi"/>
          <w:color w:val="222222"/>
          <w:sz w:val="24"/>
          <w:szCs w:val="24"/>
          <w:lang w:eastAsia="sk-SK"/>
        </w:rPr>
        <w:t>protože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spousta</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lidí</w:t>
      </w:r>
      <w:proofErr w:type="spellEnd"/>
      <w:r w:rsidRPr="00BC3EC3">
        <w:rPr>
          <w:rFonts w:eastAsia="Times New Roman" w:cstheme="minorHAnsi"/>
          <w:color w:val="222222"/>
          <w:sz w:val="24"/>
          <w:szCs w:val="24"/>
          <w:lang w:eastAsia="sk-SK"/>
        </w:rPr>
        <w:t xml:space="preserve"> ho </w:t>
      </w:r>
      <w:proofErr w:type="spellStart"/>
      <w:r w:rsidRPr="00BC3EC3">
        <w:rPr>
          <w:rFonts w:eastAsia="Times New Roman" w:cstheme="minorHAnsi"/>
          <w:color w:val="222222"/>
          <w:sz w:val="24"/>
          <w:szCs w:val="24"/>
          <w:lang w:eastAsia="sk-SK"/>
        </w:rPr>
        <w:t>určitě</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neviděla</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Není</w:t>
      </w:r>
      <w:proofErr w:type="spellEnd"/>
      <w:r w:rsidRPr="00BC3EC3">
        <w:rPr>
          <w:rFonts w:eastAsia="Times New Roman" w:cstheme="minorHAnsi"/>
          <w:color w:val="222222"/>
          <w:sz w:val="24"/>
          <w:szCs w:val="24"/>
          <w:lang w:eastAsia="sk-SK"/>
        </w:rPr>
        <w:t xml:space="preserve"> to </w:t>
      </w:r>
      <w:proofErr w:type="spellStart"/>
      <w:r w:rsidRPr="00BC3EC3">
        <w:rPr>
          <w:rFonts w:eastAsia="Times New Roman" w:cstheme="minorHAnsi"/>
          <w:color w:val="222222"/>
          <w:sz w:val="24"/>
          <w:szCs w:val="24"/>
          <w:lang w:eastAsia="sk-SK"/>
        </w:rPr>
        <w:t>Hanekeho</w:t>
      </w:r>
      <w:proofErr w:type="spellEnd"/>
      <w:r w:rsidRPr="00BC3EC3">
        <w:rPr>
          <w:rFonts w:eastAsia="Times New Roman" w:cstheme="minorHAnsi"/>
          <w:color w:val="222222"/>
          <w:sz w:val="24"/>
          <w:szCs w:val="24"/>
          <w:lang w:eastAsia="sk-SK"/>
        </w:rPr>
        <w:t xml:space="preserve"> film, o </w:t>
      </w:r>
      <w:proofErr w:type="spellStart"/>
      <w:r w:rsidRPr="00BC3EC3">
        <w:rPr>
          <w:rFonts w:eastAsia="Times New Roman" w:cstheme="minorHAnsi"/>
          <w:color w:val="222222"/>
          <w:sz w:val="24"/>
          <w:szCs w:val="24"/>
          <w:lang w:eastAsia="sk-SK"/>
        </w:rPr>
        <w:t>kterém</w:t>
      </w:r>
      <w:proofErr w:type="spellEnd"/>
      <w:r w:rsidRPr="00BC3EC3">
        <w:rPr>
          <w:rFonts w:eastAsia="Times New Roman" w:cstheme="minorHAnsi"/>
          <w:color w:val="222222"/>
          <w:sz w:val="24"/>
          <w:szCs w:val="24"/>
          <w:lang w:eastAsia="sk-SK"/>
        </w:rPr>
        <w:t xml:space="preserve"> by </w:t>
      </w:r>
      <w:proofErr w:type="spellStart"/>
      <w:r w:rsidRPr="00BC3EC3">
        <w:rPr>
          <w:rFonts w:eastAsia="Times New Roman" w:cstheme="minorHAnsi"/>
          <w:color w:val="222222"/>
          <w:sz w:val="24"/>
          <w:szCs w:val="24"/>
          <w:lang w:eastAsia="sk-SK"/>
        </w:rPr>
        <w:t>ve</w:t>
      </w:r>
      <w:proofErr w:type="spellEnd"/>
      <w:r w:rsidRPr="00BC3EC3">
        <w:rPr>
          <w:rFonts w:eastAsia="Times New Roman" w:cstheme="minorHAnsi"/>
          <w:color w:val="222222"/>
          <w:sz w:val="24"/>
          <w:szCs w:val="24"/>
          <w:lang w:eastAsia="sk-SK"/>
        </w:rPr>
        <w:t xml:space="preserve"> spojitosti s ním </w:t>
      </w:r>
      <w:proofErr w:type="spellStart"/>
      <w:r w:rsidRPr="00BC3EC3">
        <w:rPr>
          <w:rFonts w:eastAsia="Times New Roman" w:cstheme="minorHAnsi"/>
          <w:color w:val="222222"/>
          <w:sz w:val="24"/>
          <w:szCs w:val="24"/>
          <w:lang w:eastAsia="sk-SK"/>
        </w:rPr>
        <w:t>bylo</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nějak</w:t>
      </w:r>
      <w:proofErr w:type="spellEnd"/>
      <w:r w:rsidRPr="00BC3EC3">
        <w:rPr>
          <w:rFonts w:eastAsia="Times New Roman" w:cstheme="minorHAnsi"/>
          <w:color w:val="222222"/>
          <w:sz w:val="24"/>
          <w:szCs w:val="24"/>
          <w:lang w:eastAsia="sk-SK"/>
        </w:rPr>
        <w:t xml:space="preserve"> moc </w:t>
      </w:r>
      <w:proofErr w:type="spellStart"/>
      <w:r w:rsidRPr="00BC3EC3">
        <w:rPr>
          <w:rFonts w:eastAsia="Times New Roman" w:cstheme="minorHAnsi"/>
          <w:color w:val="222222"/>
          <w:sz w:val="24"/>
          <w:szCs w:val="24"/>
          <w:lang w:eastAsia="sk-SK"/>
        </w:rPr>
        <w:t>slyšet</w:t>
      </w:r>
      <w:proofErr w:type="spellEnd"/>
      <w:r w:rsidRPr="00BC3EC3">
        <w:rPr>
          <w:rFonts w:eastAsia="Times New Roman" w:cstheme="minorHAnsi"/>
          <w:color w:val="222222"/>
          <w:sz w:val="24"/>
          <w:szCs w:val="24"/>
          <w:lang w:eastAsia="sk-SK"/>
        </w:rPr>
        <w:t xml:space="preserve">. To je </w:t>
      </w:r>
      <w:proofErr w:type="spellStart"/>
      <w:r w:rsidRPr="00BC3EC3">
        <w:rPr>
          <w:rFonts w:eastAsia="Times New Roman" w:cstheme="minorHAnsi"/>
          <w:color w:val="222222"/>
          <w:sz w:val="24"/>
          <w:szCs w:val="24"/>
          <w:lang w:eastAsia="sk-SK"/>
        </w:rPr>
        <w:t>třeba</w:t>
      </w:r>
      <w:proofErr w:type="spellEnd"/>
      <w:r w:rsidRPr="00BC3EC3">
        <w:rPr>
          <w:rFonts w:eastAsia="Times New Roman" w:cstheme="minorHAnsi"/>
          <w:color w:val="222222"/>
          <w:sz w:val="24"/>
          <w:szCs w:val="24"/>
          <w:lang w:eastAsia="sk-SK"/>
        </w:rPr>
        <w:t xml:space="preserve"> </w:t>
      </w:r>
      <w:proofErr w:type="spellStart"/>
      <w:r w:rsidRPr="00605D5B">
        <w:rPr>
          <w:rFonts w:eastAsia="Times New Roman" w:cstheme="minorHAnsi"/>
          <w:i/>
          <w:iCs/>
          <w:color w:val="222222"/>
          <w:sz w:val="24"/>
          <w:szCs w:val="24"/>
          <w:lang w:eastAsia="sk-SK"/>
        </w:rPr>
        <w:t>Bílá</w:t>
      </w:r>
      <w:proofErr w:type="spellEnd"/>
      <w:r w:rsidRPr="00605D5B">
        <w:rPr>
          <w:rFonts w:eastAsia="Times New Roman" w:cstheme="minorHAnsi"/>
          <w:i/>
          <w:iCs/>
          <w:color w:val="222222"/>
          <w:sz w:val="24"/>
          <w:szCs w:val="24"/>
          <w:lang w:eastAsia="sk-SK"/>
        </w:rPr>
        <w:t xml:space="preserve"> Stuha</w:t>
      </w:r>
      <w:r w:rsidRPr="00BC3EC3">
        <w:rPr>
          <w:rFonts w:eastAsia="Times New Roman" w:cstheme="minorHAnsi"/>
          <w:color w:val="222222"/>
          <w:sz w:val="24"/>
          <w:szCs w:val="24"/>
          <w:lang w:eastAsia="sk-SK"/>
        </w:rPr>
        <w:t xml:space="preserve">, </w:t>
      </w:r>
      <w:r w:rsidRPr="00605D5B">
        <w:rPr>
          <w:rFonts w:eastAsia="Times New Roman" w:cstheme="minorHAnsi"/>
          <w:i/>
          <w:iCs/>
          <w:color w:val="222222"/>
          <w:sz w:val="24"/>
          <w:szCs w:val="24"/>
          <w:lang w:eastAsia="sk-SK"/>
        </w:rPr>
        <w:t>Pianistka</w:t>
      </w:r>
      <w:r w:rsidRPr="00BC3EC3">
        <w:rPr>
          <w:rFonts w:eastAsia="Times New Roman" w:cstheme="minorHAnsi"/>
          <w:color w:val="222222"/>
          <w:sz w:val="24"/>
          <w:szCs w:val="24"/>
          <w:lang w:eastAsia="sk-SK"/>
        </w:rPr>
        <w:t xml:space="preserve"> nebo </w:t>
      </w:r>
      <w:proofErr w:type="spellStart"/>
      <w:r w:rsidRPr="00605D5B">
        <w:rPr>
          <w:rFonts w:eastAsia="Times New Roman" w:cstheme="minorHAnsi"/>
          <w:i/>
          <w:iCs/>
          <w:color w:val="222222"/>
          <w:sz w:val="24"/>
          <w:szCs w:val="24"/>
          <w:lang w:eastAsia="sk-SK"/>
        </w:rPr>
        <w:t>Funny</w:t>
      </w:r>
      <w:proofErr w:type="spellEnd"/>
      <w:r w:rsidRPr="00605D5B">
        <w:rPr>
          <w:rFonts w:eastAsia="Times New Roman" w:cstheme="minorHAnsi"/>
          <w:i/>
          <w:iCs/>
          <w:color w:val="222222"/>
          <w:sz w:val="24"/>
          <w:szCs w:val="24"/>
          <w:lang w:eastAsia="sk-SK"/>
        </w:rPr>
        <w:t xml:space="preserve"> </w:t>
      </w:r>
      <w:proofErr w:type="spellStart"/>
      <w:r w:rsidRPr="00605D5B">
        <w:rPr>
          <w:rFonts w:eastAsia="Times New Roman" w:cstheme="minorHAnsi"/>
          <w:i/>
          <w:iCs/>
          <w:color w:val="222222"/>
          <w:sz w:val="24"/>
          <w:szCs w:val="24"/>
          <w:lang w:eastAsia="sk-SK"/>
        </w:rPr>
        <w:t>Games</w:t>
      </w:r>
      <w:proofErr w:type="spellEnd"/>
      <w:r w:rsidRPr="00605D5B">
        <w:rPr>
          <w:rFonts w:eastAsia="Times New Roman" w:cstheme="minorHAnsi"/>
          <w:i/>
          <w:iCs/>
          <w:color w:val="222222"/>
          <w:sz w:val="24"/>
          <w:szCs w:val="24"/>
          <w:lang w:eastAsia="sk-SK"/>
        </w:rPr>
        <w:t xml:space="preserve"> USA</w:t>
      </w:r>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Každopádně</w:t>
      </w:r>
      <w:proofErr w:type="spellEnd"/>
      <w:r w:rsidRPr="00BC3EC3">
        <w:rPr>
          <w:rFonts w:eastAsia="Times New Roman" w:cstheme="minorHAnsi"/>
          <w:color w:val="222222"/>
          <w:sz w:val="24"/>
          <w:szCs w:val="24"/>
          <w:lang w:eastAsia="sk-SK"/>
        </w:rPr>
        <w:t xml:space="preserve"> </w:t>
      </w:r>
      <w:proofErr w:type="spellStart"/>
      <w:r w:rsidRPr="00605D5B">
        <w:rPr>
          <w:rFonts w:eastAsia="Times New Roman" w:cstheme="minorHAnsi"/>
          <w:i/>
          <w:iCs/>
          <w:color w:val="222222"/>
          <w:sz w:val="24"/>
          <w:szCs w:val="24"/>
          <w:lang w:eastAsia="sk-SK"/>
        </w:rPr>
        <w:t>Sedmý</w:t>
      </w:r>
      <w:proofErr w:type="spellEnd"/>
      <w:r w:rsidRPr="00605D5B">
        <w:rPr>
          <w:rFonts w:eastAsia="Times New Roman" w:cstheme="minorHAnsi"/>
          <w:i/>
          <w:iCs/>
          <w:color w:val="222222"/>
          <w:sz w:val="24"/>
          <w:szCs w:val="24"/>
          <w:lang w:eastAsia="sk-SK"/>
        </w:rPr>
        <w:t xml:space="preserve"> Kontinent</w:t>
      </w:r>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byl</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skvělý</w:t>
      </w:r>
      <w:proofErr w:type="spellEnd"/>
      <w:r w:rsidRPr="00BC3EC3">
        <w:rPr>
          <w:rFonts w:eastAsia="Times New Roman" w:cstheme="minorHAnsi"/>
          <w:color w:val="222222"/>
          <w:sz w:val="24"/>
          <w:szCs w:val="24"/>
          <w:lang w:eastAsia="sk-SK"/>
        </w:rPr>
        <w:t xml:space="preserve"> v tom, jak </w:t>
      </w:r>
      <w:proofErr w:type="spellStart"/>
      <w:r w:rsidRPr="00BC3EC3">
        <w:rPr>
          <w:rFonts w:eastAsia="Times New Roman" w:cstheme="minorHAnsi"/>
          <w:color w:val="222222"/>
          <w:sz w:val="24"/>
          <w:szCs w:val="24"/>
          <w:lang w:eastAsia="sk-SK"/>
        </w:rPr>
        <w:t>byl</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vystavěný</w:t>
      </w:r>
      <w:proofErr w:type="spellEnd"/>
      <w:r w:rsidRPr="00BC3EC3">
        <w:rPr>
          <w:rFonts w:eastAsia="Times New Roman" w:cstheme="minorHAnsi"/>
          <w:color w:val="222222"/>
          <w:sz w:val="24"/>
          <w:szCs w:val="24"/>
          <w:lang w:eastAsia="sk-SK"/>
        </w:rPr>
        <w:t xml:space="preserve"> na </w:t>
      </w:r>
      <w:proofErr w:type="spellStart"/>
      <w:r w:rsidRPr="00BC3EC3">
        <w:rPr>
          <w:rFonts w:eastAsia="Times New Roman" w:cstheme="minorHAnsi"/>
          <w:color w:val="222222"/>
          <w:sz w:val="24"/>
          <w:szCs w:val="24"/>
          <w:lang w:eastAsia="sk-SK"/>
        </w:rPr>
        <w:t>rutině</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každodenního</w:t>
      </w:r>
      <w:proofErr w:type="spellEnd"/>
      <w:r w:rsidRPr="00BC3EC3">
        <w:rPr>
          <w:rFonts w:eastAsia="Times New Roman" w:cstheme="minorHAnsi"/>
          <w:color w:val="222222"/>
          <w:sz w:val="24"/>
          <w:szCs w:val="24"/>
          <w:lang w:eastAsia="sk-SK"/>
        </w:rPr>
        <w:t xml:space="preserve"> života. Skrz apatii </w:t>
      </w:r>
      <w:proofErr w:type="spellStart"/>
      <w:r w:rsidRPr="00BC3EC3">
        <w:rPr>
          <w:rFonts w:eastAsia="Times New Roman" w:cstheme="minorHAnsi"/>
          <w:color w:val="222222"/>
          <w:sz w:val="24"/>
          <w:szCs w:val="24"/>
          <w:lang w:eastAsia="sk-SK"/>
        </w:rPr>
        <w:t>se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zdál</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být</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neuvěřitelně</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citově</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oploštělý</w:t>
      </w:r>
      <w:proofErr w:type="spellEnd"/>
      <w:r w:rsidRPr="00BC3EC3">
        <w:rPr>
          <w:rFonts w:eastAsia="Times New Roman" w:cstheme="minorHAnsi"/>
          <w:color w:val="222222"/>
          <w:sz w:val="24"/>
          <w:szCs w:val="24"/>
          <w:lang w:eastAsia="sk-SK"/>
        </w:rPr>
        <w:t xml:space="preserve">, ale </w:t>
      </w:r>
      <w:proofErr w:type="spellStart"/>
      <w:r w:rsidRPr="00BC3EC3">
        <w:rPr>
          <w:rFonts w:eastAsia="Times New Roman" w:cstheme="minorHAnsi"/>
          <w:color w:val="222222"/>
          <w:sz w:val="24"/>
          <w:szCs w:val="24"/>
          <w:lang w:eastAsia="sk-SK"/>
        </w:rPr>
        <w:t>ve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skutečnosti</w:t>
      </w:r>
      <w:proofErr w:type="spellEnd"/>
      <w:r w:rsidRPr="00BC3EC3">
        <w:rPr>
          <w:rFonts w:eastAsia="Times New Roman" w:cstheme="minorHAnsi"/>
          <w:color w:val="222222"/>
          <w:sz w:val="24"/>
          <w:szCs w:val="24"/>
          <w:lang w:eastAsia="sk-SK"/>
        </w:rPr>
        <w:t xml:space="preserve"> v </w:t>
      </w:r>
      <w:proofErr w:type="spellStart"/>
      <w:r w:rsidRPr="00BC3EC3">
        <w:rPr>
          <w:rFonts w:eastAsia="Times New Roman" w:cstheme="minorHAnsi"/>
          <w:color w:val="222222"/>
          <w:sz w:val="24"/>
          <w:szCs w:val="24"/>
          <w:lang w:eastAsia="sk-SK"/>
        </w:rPr>
        <w:t>něm</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bylo</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emocí</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víc</w:t>
      </w:r>
      <w:proofErr w:type="spellEnd"/>
      <w:r w:rsidRPr="00BC3EC3">
        <w:rPr>
          <w:rFonts w:eastAsia="Times New Roman" w:cstheme="minorHAnsi"/>
          <w:color w:val="222222"/>
          <w:sz w:val="24"/>
          <w:szCs w:val="24"/>
          <w:lang w:eastAsia="sk-SK"/>
        </w:rPr>
        <w:t xml:space="preserve"> než </w:t>
      </w:r>
      <w:proofErr w:type="spellStart"/>
      <w:r w:rsidRPr="00BC3EC3">
        <w:rPr>
          <w:rFonts w:eastAsia="Times New Roman" w:cstheme="minorHAnsi"/>
          <w:color w:val="222222"/>
          <w:sz w:val="24"/>
          <w:szCs w:val="24"/>
          <w:lang w:eastAsia="sk-SK"/>
        </w:rPr>
        <w:t>dost</w:t>
      </w:r>
      <w:proofErr w:type="spellEnd"/>
      <w:ins w:id="50" w:author="Lanšperková Jitka" w:date="2020-01-03T15:49:00Z">
        <w:r w:rsidR="008D7BB6">
          <w:rPr>
            <w:rFonts w:eastAsia="Times New Roman" w:cstheme="minorHAnsi"/>
            <w:color w:val="222222"/>
            <w:sz w:val="24"/>
            <w:szCs w:val="24"/>
            <w:lang w:eastAsia="sk-SK"/>
          </w:rPr>
          <w:t>.</w:t>
        </w:r>
      </w:ins>
      <w:del w:id="51" w:author="Lanšperková Jitka" w:date="2020-01-03T15:49:00Z">
        <w:r w:rsidRPr="00BC3EC3" w:rsidDel="008D7BB6">
          <w:rPr>
            <w:rFonts w:eastAsia="Times New Roman" w:cstheme="minorHAnsi"/>
            <w:color w:val="222222"/>
            <w:sz w:val="24"/>
            <w:szCs w:val="24"/>
            <w:lang w:eastAsia="sk-SK"/>
          </w:rPr>
          <w:delText>, což zjistíme hlavně v závěru filmu.</w:delText>
        </w:r>
      </w:del>
      <w:r w:rsidRPr="00BC3EC3">
        <w:rPr>
          <w:rFonts w:eastAsia="Times New Roman" w:cstheme="minorHAnsi"/>
          <w:color w:val="222222"/>
          <w:sz w:val="24"/>
          <w:szCs w:val="24"/>
          <w:lang w:eastAsia="sk-SK"/>
        </w:rPr>
        <w:t xml:space="preserve"> Asi </w:t>
      </w:r>
      <w:proofErr w:type="spellStart"/>
      <w:r w:rsidRPr="00BC3EC3">
        <w:rPr>
          <w:rFonts w:eastAsia="Times New Roman" w:cstheme="minorHAnsi"/>
          <w:color w:val="222222"/>
          <w:sz w:val="24"/>
          <w:szCs w:val="24"/>
          <w:lang w:eastAsia="sk-SK"/>
        </w:rPr>
        <w:t>bych</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doporučoval</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nic</w:t>
      </w:r>
      <w:proofErr w:type="spellEnd"/>
      <w:r w:rsidRPr="00BC3EC3">
        <w:rPr>
          <w:rFonts w:eastAsia="Times New Roman" w:cstheme="minorHAnsi"/>
          <w:color w:val="222222"/>
          <w:sz w:val="24"/>
          <w:szCs w:val="24"/>
          <w:lang w:eastAsia="sk-SK"/>
        </w:rPr>
        <w:t xml:space="preserve"> si o </w:t>
      </w:r>
      <w:proofErr w:type="spellStart"/>
      <w:r w:rsidRPr="00BC3EC3">
        <w:rPr>
          <w:rFonts w:eastAsia="Times New Roman" w:cstheme="minorHAnsi"/>
          <w:color w:val="222222"/>
          <w:sz w:val="24"/>
          <w:szCs w:val="24"/>
          <w:lang w:eastAsia="sk-SK"/>
        </w:rPr>
        <w:t>něm</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nezjišťovat</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pustit</w:t>
      </w:r>
      <w:proofErr w:type="spellEnd"/>
      <w:r w:rsidRPr="00BC3EC3">
        <w:rPr>
          <w:rFonts w:eastAsia="Times New Roman" w:cstheme="minorHAnsi"/>
          <w:color w:val="222222"/>
          <w:sz w:val="24"/>
          <w:szCs w:val="24"/>
          <w:lang w:eastAsia="sk-SK"/>
        </w:rPr>
        <w:t xml:space="preserve"> si ho, a </w:t>
      </w:r>
      <w:proofErr w:type="spellStart"/>
      <w:r w:rsidRPr="00BC3EC3">
        <w:rPr>
          <w:rFonts w:eastAsia="Times New Roman" w:cstheme="minorHAnsi"/>
          <w:color w:val="222222"/>
          <w:sz w:val="24"/>
          <w:szCs w:val="24"/>
          <w:lang w:eastAsia="sk-SK"/>
        </w:rPr>
        <w:t>nechat</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se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unést</w:t>
      </w:r>
      <w:proofErr w:type="spellEnd"/>
      <w:r w:rsidRPr="00BC3EC3">
        <w:rPr>
          <w:rFonts w:eastAsia="Times New Roman" w:cstheme="minorHAnsi"/>
          <w:color w:val="222222"/>
          <w:sz w:val="24"/>
          <w:szCs w:val="24"/>
          <w:lang w:eastAsia="sk-SK"/>
        </w:rPr>
        <w:t xml:space="preserve"> pointou. Moment, </w:t>
      </w:r>
      <w:proofErr w:type="spellStart"/>
      <w:r w:rsidRPr="00BC3EC3">
        <w:rPr>
          <w:rFonts w:eastAsia="Times New Roman" w:cstheme="minorHAnsi"/>
          <w:color w:val="222222"/>
          <w:sz w:val="24"/>
          <w:szCs w:val="24"/>
          <w:lang w:eastAsia="sk-SK"/>
        </w:rPr>
        <w:t>kdy</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většině</w:t>
      </w:r>
      <w:proofErr w:type="spellEnd"/>
      <w:r w:rsidRPr="00BC3EC3">
        <w:rPr>
          <w:rFonts w:eastAsia="Times New Roman" w:cstheme="minorHAnsi"/>
          <w:color w:val="222222"/>
          <w:sz w:val="24"/>
          <w:szCs w:val="24"/>
          <w:lang w:eastAsia="sk-SK"/>
        </w:rPr>
        <w:t xml:space="preserve"> obecenstva </w:t>
      </w:r>
      <w:proofErr w:type="spellStart"/>
      <w:r w:rsidRPr="00BC3EC3">
        <w:rPr>
          <w:rFonts w:eastAsia="Times New Roman" w:cstheme="minorHAnsi"/>
          <w:color w:val="222222"/>
          <w:sz w:val="24"/>
          <w:szCs w:val="24"/>
          <w:lang w:eastAsia="sk-SK"/>
        </w:rPr>
        <w:t>dojde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co</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se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vlastně</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odehrává</w:t>
      </w:r>
      <w:proofErr w:type="spellEnd"/>
      <w:r w:rsidRPr="00BC3EC3">
        <w:rPr>
          <w:rFonts w:eastAsia="Times New Roman" w:cstheme="minorHAnsi"/>
          <w:color w:val="222222"/>
          <w:sz w:val="24"/>
          <w:szCs w:val="24"/>
          <w:lang w:eastAsia="sk-SK"/>
        </w:rPr>
        <w:t xml:space="preserve">, je </w:t>
      </w:r>
      <w:proofErr w:type="spellStart"/>
      <w:r w:rsidRPr="00BC3EC3">
        <w:rPr>
          <w:rFonts w:eastAsia="Times New Roman" w:cstheme="minorHAnsi"/>
          <w:color w:val="222222"/>
          <w:sz w:val="24"/>
          <w:szCs w:val="24"/>
          <w:lang w:eastAsia="sk-SK"/>
        </w:rPr>
        <w:t>zdrcující</w:t>
      </w:r>
      <w:proofErr w:type="spellEnd"/>
      <w:r w:rsidRPr="00BC3EC3">
        <w:rPr>
          <w:rFonts w:eastAsia="Times New Roman" w:cstheme="minorHAnsi"/>
          <w:color w:val="222222"/>
          <w:sz w:val="24"/>
          <w:szCs w:val="24"/>
          <w:lang w:eastAsia="sk-SK"/>
        </w:rPr>
        <w:t xml:space="preserve"> a </w:t>
      </w:r>
      <w:proofErr w:type="spellStart"/>
      <w:r w:rsidRPr="00BC3EC3">
        <w:rPr>
          <w:rFonts w:eastAsia="Times New Roman" w:cstheme="minorHAnsi"/>
          <w:color w:val="222222"/>
          <w:sz w:val="24"/>
          <w:szCs w:val="24"/>
          <w:lang w:eastAsia="sk-SK"/>
        </w:rPr>
        <w:t>neuvěřitelně</w:t>
      </w:r>
      <w:proofErr w:type="spellEnd"/>
      <w:r w:rsidRPr="00BC3EC3">
        <w:rPr>
          <w:rFonts w:eastAsia="Times New Roman" w:cstheme="minorHAnsi"/>
          <w:color w:val="222222"/>
          <w:sz w:val="24"/>
          <w:szCs w:val="24"/>
          <w:lang w:eastAsia="sk-SK"/>
        </w:rPr>
        <w:t xml:space="preserve"> silný. </w:t>
      </w:r>
      <w:proofErr w:type="spellStart"/>
      <w:r w:rsidRPr="00BC3EC3">
        <w:rPr>
          <w:rFonts w:eastAsia="Times New Roman" w:cstheme="minorHAnsi"/>
          <w:color w:val="222222"/>
          <w:sz w:val="24"/>
          <w:szCs w:val="24"/>
          <w:lang w:eastAsia="sk-SK"/>
        </w:rPr>
        <w:t>Díky</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jedné</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ze</w:t>
      </w:r>
      <w:proofErr w:type="spellEnd"/>
      <w:r w:rsidRPr="00BC3EC3">
        <w:rPr>
          <w:rFonts w:eastAsia="Times New Roman" w:cstheme="minorHAnsi"/>
          <w:color w:val="222222"/>
          <w:sz w:val="24"/>
          <w:szCs w:val="24"/>
          <w:lang w:eastAsia="sk-SK"/>
        </w:rPr>
        <w:t xml:space="preserve"> scén už nikdy </w:t>
      </w:r>
      <w:proofErr w:type="spellStart"/>
      <w:r w:rsidRPr="00BC3EC3">
        <w:rPr>
          <w:rFonts w:eastAsia="Times New Roman" w:cstheme="minorHAnsi"/>
          <w:color w:val="222222"/>
          <w:sz w:val="24"/>
          <w:szCs w:val="24"/>
          <w:lang w:eastAsia="sk-SK"/>
        </w:rPr>
        <w:t>nebudu</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písničku</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Power</w:t>
      </w:r>
      <w:proofErr w:type="spellEnd"/>
      <w:r w:rsidRPr="00BC3EC3">
        <w:rPr>
          <w:rFonts w:eastAsia="Times New Roman" w:cstheme="minorHAnsi"/>
          <w:color w:val="222222"/>
          <w:sz w:val="24"/>
          <w:szCs w:val="24"/>
          <w:lang w:eastAsia="sk-SK"/>
        </w:rPr>
        <w:t xml:space="preserve"> of Love od </w:t>
      </w:r>
      <w:proofErr w:type="spellStart"/>
      <w:r w:rsidRPr="00BC3EC3">
        <w:rPr>
          <w:rFonts w:eastAsia="Times New Roman" w:cstheme="minorHAnsi"/>
          <w:color w:val="222222"/>
          <w:sz w:val="24"/>
          <w:szCs w:val="24"/>
          <w:lang w:eastAsia="sk-SK"/>
        </w:rPr>
        <w:t>Jennifer</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Rush</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vnímat</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stejně</w:t>
      </w:r>
      <w:proofErr w:type="spellEnd"/>
      <w:del w:id="52" w:author="Lanšperková Jitka" w:date="2020-01-03T15:51:00Z">
        <w:r w:rsidRPr="00BC3EC3" w:rsidDel="008D7BB6">
          <w:rPr>
            <w:rFonts w:eastAsia="Times New Roman" w:cstheme="minorHAnsi"/>
            <w:color w:val="222222"/>
            <w:sz w:val="24"/>
            <w:szCs w:val="24"/>
            <w:lang w:eastAsia="sk-SK"/>
          </w:rPr>
          <w:delText xml:space="preserve"> jako před Sedmým Kontinentem</w:delText>
        </w:r>
      </w:del>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Haneke</w:t>
      </w:r>
      <w:proofErr w:type="spellEnd"/>
      <w:r w:rsidRPr="00BC3EC3">
        <w:rPr>
          <w:rFonts w:eastAsia="Times New Roman" w:cstheme="minorHAnsi"/>
          <w:color w:val="222222"/>
          <w:sz w:val="24"/>
          <w:szCs w:val="24"/>
          <w:lang w:eastAsia="sk-SK"/>
        </w:rPr>
        <w:t xml:space="preserve"> si moc rád </w:t>
      </w:r>
      <w:proofErr w:type="spellStart"/>
      <w:r w:rsidRPr="00BC3EC3">
        <w:rPr>
          <w:rFonts w:eastAsia="Times New Roman" w:cstheme="minorHAnsi"/>
          <w:color w:val="222222"/>
          <w:sz w:val="24"/>
          <w:szCs w:val="24"/>
          <w:lang w:eastAsia="sk-SK"/>
        </w:rPr>
        <w:t>hraje</w:t>
      </w:r>
      <w:proofErr w:type="spellEnd"/>
      <w:r w:rsidRPr="00BC3EC3">
        <w:rPr>
          <w:rFonts w:eastAsia="Times New Roman" w:cstheme="minorHAnsi"/>
          <w:color w:val="222222"/>
          <w:sz w:val="24"/>
          <w:szCs w:val="24"/>
          <w:lang w:eastAsia="sk-SK"/>
        </w:rPr>
        <w:t xml:space="preserve"> s </w:t>
      </w:r>
      <w:proofErr w:type="spellStart"/>
      <w:r w:rsidRPr="00BC3EC3">
        <w:rPr>
          <w:rFonts w:eastAsia="Times New Roman" w:cstheme="minorHAnsi"/>
          <w:color w:val="222222"/>
          <w:sz w:val="24"/>
          <w:szCs w:val="24"/>
          <w:lang w:eastAsia="sk-SK"/>
        </w:rPr>
        <w:t>dávkováním</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informací</w:t>
      </w:r>
      <w:proofErr w:type="spellEnd"/>
      <w:r w:rsidRPr="00BC3EC3">
        <w:rPr>
          <w:rFonts w:eastAsia="Times New Roman" w:cstheme="minorHAnsi"/>
          <w:color w:val="222222"/>
          <w:sz w:val="24"/>
          <w:szCs w:val="24"/>
          <w:lang w:eastAsia="sk-SK"/>
        </w:rPr>
        <w:t xml:space="preserve"> divákovi. </w:t>
      </w:r>
      <w:proofErr w:type="spellStart"/>
      <w:r w:rsidRPr="00BC3EC3">
        <w:rPr>
          <w:rFonts w:eastAsia="Times New Roman" w:cstheme="minorHAnsi"/>
          <w:color w:val="222222"/>
          <w:sz w:val="24"/>
          <w:szCs w:val="24"/>
          <w:lang w:eastAsia="sk-SK"/>
        </w:rPr>
        <w:t>Umí</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být</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velmi</w:t>
      </w:r>
      <w:proofErr w:type="spellEnd"/>
      <w:r w:rsidRPr="00BC3EC3">
        <w:rPr>
          <w:rFonts w:eastAsia="Times New Roman" w:cstheme="minorHAnsi"/>
          <w:color w:val="222222"/>
          <w:sz w:val="24"/>
          <w:szCs w:val="24"/>
          <w:lang w:eastAsia="sk-SK"/>
        </w:rPr>
        <w:t xml:space="preserve"> minimalistický a </w:t>
      </w:r>
      <w:proofErr w:type="spellStart"/>
      <w:r w:rsidRPr="00BC3EC3">
        <w:rPr>
          <w:rFonts w:eastAsia="Times New Roman" w:cstheme="minorHAnsi"/>
          <w:color w:val="222222"/>
          <w:sz w:val="24"/>
          <w:szCs w:val="24"/>
          <w:lang w:eastAsia="sk-SK"/>
        </w:rPr>
        <w:t>prozrazuje</w:t>
      </w:r>
      <w:proofErr w:type="spellEnd"/>
      <w:r w:rsidRPr="00BC3EC3">
        <w:rPr>
          <w:rFonts w:eastAsia="Times New Roman" w:cstheme="minorHAnsi"/>
          <w:color w:val="222222"/>
          <w:sz w:val="24"/>
          <w:szCs w:val="24"/>
          <w:lang w:eastAsia="sk-SK"/>
        </w:rPr>
        <w:t xml:space="preserve"> toho tak </w:t>
      </w:r>
      <w:proofErr w:type="spellStart"/>
      <w:r w:rsidRPr="00BC3EC3">
        <w:rPr>
          <w:rFonts w:eastAsia="Times New Roman" w:cstheme="minorHAnsi"/>
          <w:color w:val="222222"/>
          <w:sz w:val="24"/>
          <w:szCs w:val="24"/>
          <w:lang w:eastAsia="sk-SK"/>
        </w:rPr>
        <w:t>akorát</w:t>
      </w:r>
      <w:proofErr w:type="spellEnd"/>
      <w:r w:rsidRPr="00BC3EC3">
        <w:rPr>
          <w:rFonts w:eastAsia="Times New Roman" w:cstheme="minorHAnsi"/>
          <w:color w:val="222222"/>
          <w:sz w:val="24"/>
          <w:szCs w:val="24"/>
          <w:lang w:eastAsia="sk-SK"/>
        </w:rPr>
        <w:t xml:space="preserve"> na to, aby v divákovi vyvolal </w:t>
      </w:r>
      <w:proofErr w:type="spellStart"/>
      <w:r w:rsidRPr="00BC3EC3">
        <w:rPr>
          <w:rFonts w:eastAsia="Times New Roman" w:cstheme="minorHAnsi"/>
          <w:color w:val="222222"/>
          <w:sz w:val="24"/>
          <w:szCs w:val="24"/>
          <w:lang w:eastAsia="sk-SK"/>
        </w:rPr>
        <w:t>zamýšlené</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emoce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Kdo</w:t>
      </w:r>
      <w:proofErr w:type="spellEnd"/>
      <w:r w:rsidRPr="00BC3EC3">
        <w:rPr>
          <w:rFonts w:eastAsia="Times New Roman" w:cstheme="minorHAnsi"/>
          <w:color w:val="222222"/>
          <w:sz w:val="24"/>
          <w:szCs w:val="24"/>
          <w:lang w:eastAsia="sk-SK"/>
        </w:rPr>
        <w:t xml:space="preserve"> jeho filmy nezná, </w:t>
      </w:r>
      <w:proofErr w:type="spellStart"/>
      <w:r w:rsidRPr="00BC3EC3">
        <w:rPr>
          <w:rFonts w:eastAsia="Times New Roman" w:cstheme="minorHAnsi"/>
          <w:color w:val="222222"/>
          <w:sz w:val="24"/>
          <w:szCs w:val="24"/>
          <w:lang w:eastAsia="sk-SK"/>
        </w:rPr>
        <w:t>měl</w:t>
      </w:r>
      <w:proofErr w:type="spellEnd"/>
      <w:r w:rsidRPr="00BC3EC3">
        <w:rPr>
          <w:rFonts w:eastAsia="Times New Roman" w:cstheme="minorHAnsi"/>
          <w:color w:val="222222"/>
          <w:sz w:val="24"/>
          <w:szCs w:val="24"/>
          <w:lang w:eastAsia="sk-SK"/>
        </w:rPr>
        <w:t xml:space="preserve"> by si </w:t>
      </w:r>
      <w:proofErr w:type="spellStart"/>
      <w:r w:rsidRPr="00BC3EC3">
        <w:rPr>
          <w:rFonts w:eastAsia="Times New Roman" w:cstheme="minorHAnsi"/>
          <w:color w:val="222222"/>
          <w:sz w:val="24"/>
          <w:szCs w:val="24"/>
          <w:lang w:eastAsia="sk-SK"/>
        </w:rPr>
        <w:t>doplnit</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vzdělání</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protože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takového</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člověka</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čeká</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nelehká</w:t>
      </w:r>
      <w:proofErr w:type="spellEnd"/>
      <w:r w:rsidRPr="00BC3EC3">
        <w:rPr>
          <w:rFonts w:eastAsia="Times New Roman" w:cstheme="minorHAnsi"/>
          <w:color w:val="222222"/>
          <w:sz w:val="24"/>
          <w:szCs w:val="24"/>
          <w:lang w:eastAsia="sk-SK"/>
        </w:rPr>
        <w:t xml:space="preserve"> ale </w:t>
      </w:r>
      <w:proofErr w:type="spellStart"/>
      <w:r w:rsidRPr="00BC3EC3">
        <w:rPr>
          <w:rFonts w:eastAsia="Times New Roman" w:cstheme="minorHAnsi"/>
          <w:color w:val="222222"/>
          <w:sz w:val="24"/>
          <w:szCs w:val="24"/>
          <w:lang w:eastAsia="sk-SK"/>
        </w:rPr>
        <w:t>vynikající</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jízda</w:t>
      </w:r>
      <w:proofErr w:type="spellEnd"/>
      <w:r w:rsidRPr="00BC3EC3">
        <w:rPr>
          <w:rFonts w:eastAsia="Times New Roman" w:cstheme="minorHAnsi"/>
          <w:color w:val="222222"/>
          <w:sz w:val="24"/>
          <w:szCs w:val="24"/>
          <w:lang w:eastAsia="sk-SK"/>
        </w:rPr>
        <w:t>.</w:t>
      </w:r>
    </w:p>
    <w:p w14:paraId="261CA7DF" w14:textId="77777777" w:rsidR="00166E84" w:rsidRDefault="00166E84" w:rsidP="00166E84">
      <w:pPr>
        <w:rPr>
          <w:rFonts w:eastAsia="Times New Roman" w:cstheme="minorHAnsi"/>
          <w:color w:val="222222"/>
          <w:sz w:val="24"/>
          <w:szCs w:val="24"/>
          <w:lang w:eastAsia="sk-SK"/>
        </w:rPr>
      </w:pPr>
    </w:p>
    <w:p w14:paraId="3460D76D" w14:textId="77777777" w:rsidR="00166E84" w:rsidRDefault="00166E84" w:rsidP="00166E84">
      <w:pPr>
        <w:shd w:val="clear" w:color="auto" w:fill="FFFFFF"/>
        <w:spacing w:after="0" w:line="240" w:lineRule="auto"/>
        <w:rPr>
          <w:rFonts w:eastAsia="Times New Roman" w:cstheme="minorHAnsi"/>
          <w:color w:val="222222"/>
          <w:sz w:val="24"/>
          <w:szCs w:val="24"/>
          <w:lang w:eastAsia="sk-SK"/>
        </w:rPr>
      </w:pPr>
      <w:proofErr w:type="spellStart"/>
      <w:r>
        <w:rPr>
          <w:rFonts w:eastAsia="Times New Roman" w:cstheme="minorHAnsi"/>
          <w:color w:val="222222"/>
          <w:sz w:val="24"/>
          <w:szCs w:val="24"/>
          <w:lang w:eastAsia="sk-SK"/>
        </w:rPr>
        <w:t>Nikki</w:t>
      </w:r>
      <w:proofErr w:type="spellEnd"/>
      <w:r>
        <w:rPr>
          <w:rFonts w:eastAsia="Times New Roman" w:cstheme="minorHAnsi"/>
          <w:color w:val="222222"/>
          <w:sz w:val="24"/>
          <w:szCs w:val="24"/>
          <w:lang w:eastAsia="sk-SK"/>
        </w:rPr>
        <w:t xml:space="preserve"> (19), študentka </w:t>
      </w:r>
    </w:p>
    <w:p w14:paraId="02353A08" w14:textId="77777777" w:rsidR="00166E84" w:rsidRDefault="00166E84" w:rsidP="00166E84">
      <w:pPr>
        <w:shd w:val="clear" w:color="auto" w:fill="FFFFFF"/>
        <w:spacing w:after="0" w:line="240" w:lineRule="auto"/>
        <w:rPr>
          <w:rFonts w:eastAsia="Times New Roman" w:cstheme="minorHAnsi"/>
          <w:color w:val="222222"/>
          <w:sz w:val="24"/>
          <w:szCs w:val="24"/>
          <w:lang w:eastAsia="sk-SK"/>
        </w:rPr>
      </w:pPr>
      <w:bookmarkStart w:id="53" w:name="_GoBack"/>
      <w:bookmarkEnd w:id="53"/>
    </w:p>
    <w:p w14:paraId="4EFFF8AE" w14:textId="77777777" w:rsidR="00166E84" w:rsidRPr="00BC7104" w:rsidRDefault="00166E84" w:rsidP="00166E84">
      <w:pPr>
        <w:shd w:val="clear" w:color="auto" w:fill="FFFFFF"/>
        <w:spacing w:after="0" w:line="240" w:lineRule="auto"/>
        <w:rPr>
          <w:rFonts w:eastAsia="Times New Roman" w:cstheme="minorHAnsi"/>
          <w:color w:val="222222"/>
          <w:sz w:val="24"/>
          <w:szCs w:val="24"/>
          <w:lang w:eastAsia="sk-SK"/>
        </w:rPr>
      </w:pPr>
      <w:r>
        <w:rPr>
          <w:rFonts w:eastAsia="Times New Roman" w:cstheme="minorHAnsi"/>
          <w:color w:val="0A0A0A"/>
          <w:sz w:val="24"/>
          <w:szCs w:val="24"/>
          <w:lang w:eastAsia="sk-SK"/>
        </w:rPr>
        <w:t>T</w:t>
      </w:r>
      <w:r w:rsidRPr="00BC7104">
        <w:rPr>
          <w:rFonts w:eastAsia="Times New Roman" w:cstheme="minorHAnsi"/>
          <w:color w:val="0A0A0A"/>
          <w:sz w:val="24"/>
          <w:szCs w:val="24"/>
          <w:lang w:eastAsia="sk-SK"/>
        </w:rPr>
        <w:t xml:space="preserve">ento rok </w:t>
      </w:r>
      <w:proofErr w:type="spellStart"/>
      <w:r w:rsidRPr="00BC7104">
        <w:rPr>
          <w:rFonts w:eastAsia="Times New Roman" w:cstheme="minorHAnsi"/>
          <w:color w:val="0A0A0A"/>
          <w:sz w:val="24"/>
          <w:szCs w:val="24"/>
          <w:lang w:eastAsia="sk-SK"/>
        </w:rPr>
        <w:t>jsem</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zhlédla</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převážně</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víc</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seriálů</w:t>
      </w:r>
      <w:proofErr w:type="spellEnd"/>
      <w:r w:rsidRPr="00BC7104">
        <w:rPr>
          <w:rFonts w:eastAsia="Times New Roman" w:cstheme="minorHAnsi"/>
          <w:color w:val="0A0A0A"/>
          <w:sz w:val="24"/>
          <w:szCs w:val="24"/>
          <w:lang w:eastAsia="sk-SK"/>
        </w:rPr>
        <w:t xml:space="preserve"> než </w:t>
      </w:r>
      <w:proofErr w:type="spellStart"/>
      <w:r w:rsidRPr="00BC7104">
        <w:rPr>
          <w:rFonts w:eastAsia="Times New Roman" w:cstheme="minorHAnsi"/>
          <w:color w:val="0A0A0A"/>
          <w:sz w:val="24"/>
          <w:szCs w:val="24"/>
          <w:lang w:eastAsia="sk-SK"/>
        </w:rPr>
        <w:t>filmů</w:t>
      </w:r>
      <w:proofErr w:type="spellEnd"/>
      <w:r w:rsidRPr="00BC7104">
        <w:rPr>
          <w:rFonts w:eastAsia="Times New Roman" w:cstheme="minorHAnsi"/>
          <w:color w:val="0A0A0A"/>
          <w:sz w:val="24"/>
          <w:szCs w:val="24"/>
          <w:lang w:eastAsia="sk-SK"/>
        </w:rPr>
        <w:t xml:space="preserve">. A </w:t>
      </w:r>
      <w:proofErr w:type="spellStart"/>
      <w:r w:rsidRPr="00BC7104">
        <w:rPr>
          <w:rFonts w:eastAsia="Times New Roman" w:cstheme="minorHAnsi"/>
          <w:color w:val="0A0A0A"/>
          <w:sz w:val="24"/>
          <w:szCs w:val="24"/>
          <w:lang w:eastAsia="sk-SK"/>
        </w:rPr>
        <w:t>abych</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byla</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upřímná</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žádný</w:t>
      </w:r>
      <w:proofErr w:type="spellEnd"/>
      <w:r w:rsidRPr="00BC7104">
        <w:rPr>
          <w:rFonts w:eastAsia="Times New Roman" w:cstheme="minorHAnsi"/>
          <w:color w:val="0A0A0A"/>
          <w:sz w:val="24"/>
          <w:szCs w:val="24"/>
          <w:lang w:eastAsia="sk-SK"/>
        </w:rPr>
        <w:t xml:space="preserve"> film </w:t>
      </w:r>
      <w:proofErr w:type="spellStart"/>
      <w:r w:rsidRPr="00BC7104">
        <w:rPr>
          <w:rFonts w:eastAsia="Times New Roman" w:cstheme="minorHAnsi"/>
          <w:color w:val="0A0A0A"/>
          <w:sz w:val="24"/>
          <w:szCs w:val="24"/>
          <w:lang w:eastAsia="sk-SK"/>
        </w:rPr>
        <w:t>mě</w:t>
      </w:r>
      <w:proofErr w:type="spellEnd"/>
      <w:r w:rsidRPr="00BC7104">
        <w:rPr>
          <w:rFonts w:eastAsia="Times New Roman" w:cstheme="minorHAnsi"/>
          <w:color w:val="0A0A0A"/>
          <w:sz w:val="24"/>
          <w:szCs w:val="24"/>
          <w:lang w:eastAsia="sk-SK"/>
        </w:rPr>
        <w:t xml:space="preserve"> za tento rok nijak </w:t>
      </w:r>
      <w:proofErr w:type="spellStart"/>
      <w:r w:rsidRPr="00BC7104">
        <w:rPr>
          <w:rFonts w:eastAsia="Times New Roman" w:cstheme="minorHAnsi"/>
          <w:color w:val="0A0A0A"/>
          <w:sz w:val="24"/>
          <w:szCs w:val="24"/>
          <w:lang w:eastAsia="sk-SK"/>
        </w:rPr>
        <w:t>neovlivnil</w:t>
      </w:r>
      <w:proofErr w:type="spellEnd"/>
      <w:r w:rsidRPr="00BC7104">
        <w:rPr>
          <w:rFonts w:eastAsia="Times New Roman" w:cstheme="minorHAnsi"/>
          <w:color w:val="0A0A0A"/>
          <w:sz w:val="24"/>
          <w:szCs w:val="24"/>
          <w:lang w:eastAsia="sk-SK"/>
        </w:rPr>
        <w:t xml:space="preserve">. Možná </w:t>
      </w:r>
      <w:proofErr w:type="spellStart"/>
      <w:r w:rsidRPr="00BC7104">
        <w:rPr>
          <w:rFonts w:eastAsia="Times New Roman" w:cstheme="minorHAnsi"/>
          <w:color w:val="0A0A0A"/>
          <w:sz w:val="24"/>
          <w:szCs w:val="24"/>
          <w:lang w:eastAsia="sk-SK"/>
        </w:rPr>
        <w:t>kromě</w:t>
      </w:r>
      <w:proofErr w:type="spellEnd"/>
      <w:r w:rsidRPr="00BC7104">
        <w:rPr>
          <w:rFonts w:eastAsia="Times New Roman" w:cstheme="minorHAnsi"/>
          <w:color w:val="0A0A0A"/>
          <w:sz w:val="24"/>
          <w:szCs w:val="24"/>
          <w:lang w:eastAsia="sk-SK"/>
        </w:rPr>
        <w:t xml:space="preserve"> </w:t>
      </w:r>
      <w:proofErr w:type="spellStart"/>
      <w:r w:rsidRPr="00605D5B">
        <w:rPr>
          <w:rFonts w:eastAsia="Times New Roman" w:cstheme="minorHAnsi"/>
          <w:i/>
          <w:iCs/>
          <w:color w:val="0A0A0A"/>
          <w:sz w:val="24"/>
          <w:szCs w:val="24"/>
          <w:lang w:eastAsia="sk-SK"/>
        </w:rPr>
        <w:t>Jokera</w:t>
      </w:r>
      <w:proofErr w:type="spellEnd"/>
      <w:r w:rsidRPr="00BC7104">
        <w:rPr>
          <w:rFonts w:eastAsia="Times New Roman" w:cstheme="minorHAnsi"/>
          <w:color w:val="0A0A0A"/>
          <w:sz w:val="24"/>
          <w:szCs w:val="24"/>
          <w:lang w:eastAsia="sk-SK"/>
        </w:rPr>
        <w:t xml:space="preserve">, na </w:t>
      </w:r>
      <w:proofErr w:type="spellStart"/>
      <w:r w:rsidRPr="00BC7104">
        <w:rPr>
          <w:rFonts w:eastAsia="Times New Roman" w:cstheme="minorHAnsi"/>
          <w:color w:val="0A0A0A"/>
          <w:sz w:val="24"/>
          <w:szCs w:val="24"/>
          <w:lang w:eastAsia="sk-SK"/>
        </w:rPr>
        <w:t>kterém</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jsem</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byla</w:t>
      </w:r>
      <w:proofErr w:type="spellEnd"/>
      <w:r w:rsidRPr="00BC7104">
        <w:rPr>
          <w:rFonts w:eastAsia="Times New Roman" w:cstheme="minorHAnsi"/>
          <w:color w:val="0A0A0A"/>
          <w:sz w:val="24"/>
          <w:szCs w:val="24"/>
          <w:lang w:eastAsia="sk-SK"/>
        </w:rPr>
        <w:t xml:space="preserve"> v </w:t>
      </w:r>
      <w:proofErr w:type="spellStart"/>
      <w:r w:rsidRPr="00BC7104">
        <w:rPr>
          <w:rFonts w:eastAsia="Times New Roman" w:cstheme="minorHAnsi"/>
          <w:color w:val="0A0A0A"/>
          <w:sz w:val="24"/>
          <w:szCs w:val="24"/>
          <w:lang w:eastAsia="sk-SK"/>
        </w:rPr>
        <w:t>kině</w:t>
      </w:r>
      <w:proofErr w:type="spellEnd"/>
      <w:r w:rsidRPr="00BC7104">
        <w:rPr>
          <w:rFonts w:eastAsia="Times New Roman" w:cstheme="minorHAnsi"/>
          <w:color w:val="0A0A0A"/>
          <w:sz w:val="24"/>
          <w:szCs w:val="24"/>
          <w:lang w:eastAsia="sk-SK"/>
        </w:rPr>
        <w:t xml:space="preserve"> a moc </w:t>
      </w:r>
      <w:proofErr w:type="spellStart"/>
      <w:r w:rsidRPr="00BC7104">
        <w:rPr>
          <w:rFonts w:eastAsia="Times New Roman" w:cstheme="minorHAnsi"/>
          <w:color w:val="0A0A0A"/>
          <w:sz w:val="24"/>
          <w:szCs w:val="24"/>
          <w:lang w:eastAsia="sk-SK"/>
        </w:rPr>
        <w:t>se</w:t>
      </w:r>
      <w:proofErr w:type="spellEnd"/>
      <w:r w:rsidRPr="00BC7104">
        <w:rPr>
          <w:rFonts w:eastAsia="Times New Roman" w:cstheme="minorHAnsi"/>
          <w:color w:val="0A0A0A"/>
          <w:sz w:val="24"/>
          <w:szCs w:val="24"/>
          <w:lang w:eastAsia="sk-SK"/>
        </w:rPr>
        <w:t xml:space="preserve"> mi </w:t>
      </w:r>
      <w:proofErr w:type="spellStart"/>
      <w:r w:rsidRPr="00BC7104">
        <w:rPr>
          <w:rFonts w:eastAsia="Times New Roman" w:cstheme="minorHAnsi"/>
          <w:color w:val="0A0A0A"/>
          <w:sz w:val="24"/>
          <w:szCs w:val="24"/>
          <w:lang w:eastAsia="sk-SK"/>
        </w:rPr>
        <w:t>líbil</w:t>
      </w:r>
      <w:proofErr w:type="spellEnd"/>
      <w:r w:rsidRPr="00BC7104">
        <w:rPr>
          <w:rFonts w:eastAsia="Times New Roman" w:cstheme="minorHAnsi"/>
          <w:color w:val="0A0A0A"/>
          <w:sz w:val="24"/>
          <w:szCs w:val="24"/>
          <w:lang w:eastAsia="sk-SK"/>
        </w:rPr>
        <w:t xml:space="preserve">, ale i tak </w:t>
      </w:r>
      <w:proofErr w:type="spellStart"/>
      <w:r w:rsidRPr="00BC7104">
        <w:rPr>
          <w:rFonts w:eastAsia="Times New Roman" w:cstheme="minorHAnsi"/>
          <w:color w:val="0A0A0A"/>
          <w:sz w:val="24"/>
          <w:szCs w:val="24"/>
          <w:lang w:eastAsia="sk-SK"/>
        </w:rPr>
        <w:t>nepatří</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mezi</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mé</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nejoblíbenější</w:t>
      </w:r>
      <w:proofErr w:type="spellEnd"/>
      <w:r w:rsidRPr="00BC7104">
        <w:rPr>
          <w:rFonts w:eastAsia="Times New Roman" w:cstheme="minorHAnsi"/>
          <w:color w:val="0A0A0A"/>
          <w:sz w:val="24"/>
          <w:szCs w:val="24"/>
          <w:lang w:eastAsia="sk-SK"/>
        </w:rPr>
        <w:t xml:space="preserve"> filmy</w:t>
      </w:r>
      <w:r>
        <w:rPr>
          <w:rFonts w:eastAsia="Times New Roman" w:cstheme="minorHAnsi"/>
          <w:color w:val="0A0A0A"/>
          <w:sz w:val="24"/>
          <w:szCs w:val="24"/>
          <w:lang w:eastAsia="sk-SK"/>
        </w:rPr>
        <w:t xml:space="preserve">. </w:t>
      </w:r>
      <w:r w:rsidRPr="00BC7104">
        <w:rPr>
          <w:rFonts w:eastAsia="Times New Roman" w:cstheme="minorHAnsi"/>
          <w:color w:val="0A0A0A"/>
          <w:sz w:val="24"/>
          <w:szCs w:val="24"/>
          <w:lang w:eastAsia="sk-SK"/>
        </w:rPr>
        <w:t> </w:t>
      </w:r>
    </w:p>
    <w:p w14:paraId="4CF418C2" w14:textId="77777777" w:rsidR="00166E84" w:rsidRPr="00BC7104" w:rsidRDefault="00166E84" w:rsidP="00166E84">
      <w:pPr>
        <w:shd w:val="clear" w:color="auto" w:fill="FFFFFF"/>
        <w:spacing w:after="0" w:line="240" w:lineRule="auto"/>
        <w:rPr>
          <w:rFonts w:eastAsia="Times New Roman" w:cstheme="minorHAnsi"/>
          <w:color w:val="222222"/>
          <w:sz w:val="24"/>
          <w:szCs w:val="24"/>
          <w:lang w:eastAsia="sk-SK"/>
        </w:rPr>
      </w:pPr>
      <w:proofErr w:type="spellStart"/>
      <w:r w:rsidRPr="00BC7104">
        <w:rPr>
          <w:rFonts w:eastAsia="Times New Roman" w:cstheme="minorHAnsi"/>
          <w:color w:val="0A0A0A"/>
          <w:sz w:val="24"/>
          <w:szCs w:val="24"/>
          <w:lang w:eastAsia="sk-SK"/>
        </w:rPr>
        <w:t>Co</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mě</w:t>
      </w:r>
      <w:proofErr w:type="spellEnd"/>
      <w:r w:rsidRPr="00BC7104">
        <w:rPr>
          <w:rFonts w:eastAsia="Times New Roman" w:cstheme="minorHAnsi"/>
          <w:color w:val="0A0A0A"/>
          <w:sz w:val="24"/>
          <w:szCs w:val="24"/>
          <w:lang w:eastAsia="sk-SK"/>
        </w:rPr>
        <w:t xml:space="preserve"> ale za tento rok </w:t>
      </w:r>
      <w:proofErr w:type="spellStart"/>
      <w:r w:rsidRPr="00BC7104">
        <w:rPr>
          <w:rFonts w:eastAsia="Times New Roman" w:cstheme="minorHAnsi"/>
          <w:color w:val="0A0A0A"/>
          <w:sz w:val="24"/>
          <w:szCs w:val="24"/>
          <w:lang w:eastAsia="sk-SK"/>
        </w:rPr>
        <w:t>rozhodně</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ovlivnilo</w:t>
      </w:r>
      <w:proofErr w:type="spellEnd"/>
      <w:r w:rsidRPr="00BC7104">
        <w:rPr>
          <w:rFonts w:eastAsia="Times New Roman" w:cstheme="minorHAnsi"/>
          <w:color w:val="0A0A0A"/>
          <w:sz w:val="24"/>
          <w:szCs w:val="24"/>
          <w:lang w:eastAsia="sk-SK"/>
        </w:rPr>
        <w:t xml:space="preserve"> a </w:t>
      </w:r>
      <w:proofErr w:type="spellStart"/>
      <w:r w:rsidRPr="00BC7104">
        <w:rPr>
          <w:rFonts w:eastAsia="Times New Roman" w:cstheme="minorHAnsi"/>
          <w:color w:val="0A0A0A"/>
          <w:sz w:val="24"/>
          <w:szCs w:val="24"/>
          <w:lang w:eastAsia="sk-SK"/>
        </w:rPr>
        <w:t>nějak</w:t>
      </w:r>
      <w:proofErr w:type="spellEnd"/>
      <w:r w:rsidRPr="00BC7104">
        <w:rPr>
          <w:rFonts w:eastAsia="Times New Roman" w:cstheme="minorHAnsi"/>
          <w:color w:val="0A0A0A"/>
          <w:sz w:val="24"/>
          <w:szCs w:val="24"/>
          <w:lang w:eastAsia="sk-SK"/>
        </w:rPr>
        <w:t xml:space="preserve"> posunulo </w:t>
      </w:r>
      <w:proofErr w:type="spellStart"/>
      <w:r w:rsidRPr="00BC7104">
        <w:rPr>
          <w:rFonts w:eastAsia="Times New Roman" w:cstheme="minorHAnsi"/>
          <w:color w:val="0A0A0A"/>
          <w:sz w:val="24"/>
          <w:szCs w:val="24"/>
          <w:lang w:eastAsia="sk-SK"/>
        </w:rPr>
        <w:t>byly</w:t>
      </w:r>
      <w:proofErr w:type="spellEnd"/>
      <w:r w:rsidRPr="00BC7104">
        <w:rPr>
          <w:rFonts w:eastAsia="Times New Roman" w:cstheme="minorHAnsi"/>
          <w:color w:val="0A0A0A"/>
          <w:sz w:val="24"/>
          <w:szCs w:val="24"/>
          <w:lang w:eastAsia="sk-SK"/>
        </w:rPr>
        <w:t xml:space="preserve"> seriály. A to </w:t>
      </w:r>
      <w:proofErr w:type="spellStart"/>
      <w:r w:rsidRPr="00BC7104">
        <w:rPr>
          <w:rFonts w:eastAsia="Times New Roman" w:cstheme="minorHAnsi"/>
          <w:color w:val="0A0A0A"/>
          <w:sz w:val="24"/>
          <w:szCs w:val="24"/>
          <w:lang w:eastAsia="sk-SK"/>
        </w:rPr>
        <w:t>zejména</w:t>
      </w:r>
      <w:proofErr w:type="spellEnd"/>
      <w:r w:rsidRPr="00BC7104">
        <w:rPr>
          <w:rFonts w:eastAsia="Times New Roman" w:cstheme="minorHAnsi"/>
          <w:color w:val="0A0A0A"/>
          <w:sz w:val="24"/>
          <w:szCs w:val="24"/>
          <w:lang w:eastAsia="sk-SK"/>
        </w:rPr>
        <w:t xml:space="preserve"> </w:t>
      </w:r>
      <w:proofErr w:type="spellStart"/>
      <w:r w:rsidRPr="00605D5B">
        <w:rPr>
          <w:rFonts w:eastAsia="Times New Roman" w:cstheme="minorHAnsi"/>
          <w:i/>
          <w:iCs/>
          <w:color w:val="0A0A0A"/>
          <w:sz w:val="24"/>
          <w:szCs w:val="24"/>
          <w:lang w:eastAsia="sk-SK"/>
        </w:rPr>
        <w:t>Euphoria</w:t>
      </w:r>
      <w:proofErr w:type="spellEnd"/>
      <w:r w:rsidRPr="00BC7104">
        <w:rPr>
          <w:rFonts w:eastAsia="Times New Roman" w:cstheme="minorHAnsi"/>
          <w:color w:val="0A0A0A"/>
          <w:sz w:val="24"/>
          <w:szCs w:val="24"/>
          <w:lang w:eastAsia="sk-SK"/>
        </w:rPr>
        <w:t xml:space="preserve"> a </w:t>
      </w:r>
      <w:r w:rsidRPr="00605D5B">
        <w:rPr>
          <w:rFonts w:eastAsia="Times New Roman" w:cstheme="minorHAnsi"/>
          <w:i/>
          <w:iCs/>
          <w:color w:val="0A0A0A"/>
          <w:sz w:val="24"/>
          <w:szCs w:val="24"/>
          <w:lang w:eastAsia="sk-SK"/>
        </w:rPr>
        <w:t xml:space="preserve">Sex </w:t>
      </w:r>
      <w:proofErr w:type="spellStart"/>
      <w:r w:rsidRPr="00605D5B">
        <w:rPr>
          <w:rFonts w:eastAsia="Times New Roman" w:cstheme="minorHAnsi"/>
          <w:i/>
          <w:iCs/>
          <w:color w:val="0A0A0A"/>
          <w:sz w:val="24"/>
          <w:szCs w:val="24"/>
          <w:lang w:eastAsia="sk-SK"/>
        </w:rPr>
        <w:t>Education</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Díky</w:t>
      </w:r>
      <w:proofErr w:type="spellEnd"/>
      <w:r w:rsidRPr="00BC7104">
        <w:rPr>
          <w:rFonts w:eastAsia="Times New Roman" w:cstheme="minorHAnsi"/>
          <w:color w:val="0A0A0A"/>
          <w:sz w:val="24"/>
          <w:szCs w:val="24"/>
          <w:lang w:eastAsia="sk-SK"/>
        </w:rPr>
        <w:t xml:space="preserve"> nim </w:t>
      </w:r>
      <w:proofErr w:type="spellStart"/>
      <w:r w:rsidRPr="00BC7104">
        <w:rPr>
          <w:rFonts w:eastAsia="Times New Roman" w:cstheme="minorHAnsi"/>
          <w:color w:val="0A0A0A"/>
          <w:sz w:val="24"/>
          <w:szCs w:val="24"/>
          <w:lang w:eastAsia="sk-SK"/>
        </w:rPr>
        <w:t>jsem</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měla</w:t>
      </w:r>
      <w:proofErr w:type="spellEnd"/>
      <w:r w:rsidRPr="00BC7104">
        <w:rPr>
          <w:rFonts w:eastAsia="Times New Roman" w:cstheme="minorHAnsi"/>
          <w:color w:val="0A0A0A"/>
          <w:sz w:val="24"/>
          <w:szCs w:val="24"/>
          <w:lang w:eastAsia="sk-SK"/>
        </w:rPr>
        <w:t xml:space="preserve"> dny lepší a </w:t>
      </w:r>
      <w:proofErr w:type="spellStart"/>
      <w:r w:rsidRPr="00BC7104">
        <w:rPr>
          <w:rFonts w:eastAsia="Times New Roman" w:cstheme="minorHAnsi"/>
          <w:color w:val="0A0A0A"/>
          <w:sz w:val="24"/>
          <w:szCs w:val="24"/>
          <w:lang w:eastAsia="sk-SK"/>
        </w:rPr>
        <w:t>veselejší</w:t>
      </w:r>
      <w:proofErr w:type="spellEnd"/>
      <w:r w:rsidRPr="00BC7104">
        <w:rPr>
          <w:rFonts w:eastAsia="Times New Roman" w:cstheme="minorHAnsi"/>
          <w:color w:val="0A0A0A"/>
          <w:sz w:val="24"/>
          <w:szCs w:val="24"/>
          <w:lang w:eastAsia="sk-SK"/>
        </w:rPr>
        <w:t>. </w:t>
      </w:r>
    </w:p>
    <w:p w14:paraId="4B66AA62" w14:textId="77777777" w:rsidR="00166E84" w:rsidRPr="00BC7104" w:rsidRDefault="00166E84" w:rsidP="00166E84">
      <w:pPr>
        <w:shd w:val="clear" w:color="auto" w:fill="FFFFFF"/>
        <w:spacing w:after="0" w:line="240" w:lineRule="auto"/>
        <w:rPr>
          <w:rFonts w:eastAsia="Times New Roman" w:cstheme="minorHAnsi"/>
          <w:color w:val="222222"/>
          <w:sz w:val="24"/>
          <w:szCs w:val="24"/>
          <w:lang w:eastAsia="sk-SK"/>
        </w:rPr>
      </w:pPr>
      <w:r w:rsidRPr="00BC7104">
        <w:rPr>
          <w:rFonts w:eastAsia="Times New Roman" w:cstheme="minorHAnsi"/>
          <w:color w:val="0A0A0A"/>
          <w:sz w:val="24"/>
          <w:szCs w:val="24"/>
          <w:lang w:eastAsia="sk-SK"/>
        </w:rPr>
        <w:t xml:space="preserve">A </w:t>
      </w:r>
      <w:proofErr w:type="spellStart"/>
      <w:r w:rsidRPr="00BC7104">
        <w:rPr>
          <w:rFonts w:eastAsia="Times New Roman" w:cstheme="minorHAnsi"/>
          <w:color w:val="0A0A0A"/>
          <w:sz w:val="24"/>
          <w:szCs w:val="24"/>
          <w:lang w:eastAsia="sk-SK"/>
        </w:rPr>
        <w:t>nejvíc</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mě</w:t>
      </w:r>
      <w:proofErr w:type="spellEnd"/>
      <w:r w:rsidRPr="00BC7104">
        <w:rPr>
          <w:rFonts w:eastAsia="Times New Roman" w:cstheme="minorHAnsi"/>
          <w:color w:val="0A0A0A"/>
          <w:sz w:val="24"/>
          <w:szCs w:val="24"/>
          <w:lang w:eastAsia="sk-SK"/>
        </w:rPr>
        <w:t xml:space="preserve"> tento rok bavil a stále baví </w:t>
      </w:r>
      <w:proofErr w:type="spellStart"/>
      <w:r w:rsidRPr="00BC7104">
        <w:rPr>
          <w:rFonts w:eastAsia="Times New Roman" w:cstheme="minorHAnsi"/>
          <w:color w:val="0A0A0A"/>
          <w:sz w:val="24"/>
          <w:szCs w:val="24"/>
          <w:lang w:eastAsia="sk-SK"/>
        </w:rPr>
        <w:t>Netflix</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jenž</w:t>
      </w:r>
      <w:proofErr w:type="spellEnd"/>
      <w:r w:rsidRPr="00BC7104">
        <w:rPr>
          <w:rFonts w:eastAsia="Times New Roman" w:cstheme="minorHAnsi"/>
          <w:color w:val="0A0A0A"/>
          <w:sz w:val="24"/>
          <w:szCs w:val="24"/>
          <w:lang w:eastAsia="sk-SK"/>
        </w:rPr>
        <w:t xml:space="preserve"> vydal </w:t>
      </w:r>
      <w:proofErr w:type="spellStart"/>
      <w:r w:rsidRPr="00BC7104">
        <w:rPr>
          <w:rFonts w:eastAsia="Times New Roman" w:cstheme="minorHAnsi"/>
          <w:color w:val="0A0A0A"/>
          <w:sz w:val="24"/>
          <w:szCs w:val="24"/>
          <w:lang w:eastAsia="sk-SK"/>
        </w:rPr>
        <w:t>několik</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filmů</w:t>
      </w:r>
      <w:proofErr w:type="spellEnd"/>
      <w:r w:rsidRPr="00BC7104">
        <w:rPr>
          <w:rFonts w:eastAsia="Times New Roman" w:cstheme="minorHAnsi"/>
          <w:color w:val="0A0A0A"/>
          <w:sz w:val="24"/>
          <w:szCs w:val="24"/>
          <w:lang w:eastAsia="sk-SK"/>
        </w:rPr>
        <w:t xml:space="preserve"> a </w:t>
      </w:r>
      <w:proofErr w:type="spellStart"/>
      <w:r w:rsidRPr="00BC7104">
        <w:rPr>
          <w:rFonts w:eastAsia="Times New Roman" w:cstheme="minorHAnsi"/>
          <w:color w:val="0A0A0A"/>
          <w:sz w:val="24"/>
          <w:szCs w:val="24"/>
          <w:lang w:eastAsia="sk-SK"/>
        </w:rPr>
        <w:t>seriálů</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které</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rozhodně</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patří</w:t>
      </w:r>
      <w:proofErr w:type="spellEnd"/>
      <w:r w:rsidRPr="00BC7104">
        <w:rPr>
          <w:rFonts w:eastAsia="Times New Roman" w:cstheme="minorHAnsi"/>
          <w:color w:val="0A0A0A"/>
          <w:sz w:val="24"/>
          <w:szCs w:val="24"/>
          <w:lang w:eastAsia="sk-SK"/>
        </w:rPr>
        <w:t xml:space="preserve"> k </w:t>
      </w:r>
      <w:proofErr w:type="spellStart"/>
      <w:r w:rsidRPr="00BC7104">
        <w:rPr>
          <w:rFonts w:eastAsia="Times New Roman" w:cstheme="minorHAnsi"/>
          <w:color w:val="0A0A0A"/>
          <w:sz w:val="24"/>
          <w:szCs w:val="24"/>
          <w:lang w:eastAsia="sk-SK"/>
        </w:rPr>
        <w:t>mým</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nejoblíbenější</w:t>
      </w:r>
      <w:proofErr w:type="spellEnd"/>
      <w:r w:rsidRPr="00BC7104">
        <w:rPr>
          <w:rFonts w:eastAsia="Times New Roman" w:cstheme="minorHAnsi"/>
          <w:color w:val="0A0A0A"/>
          <w:sz w:val="24"/>
          <w:szCs w:val="24"/>
          <w:lang w:eastAsia="sk-SK"/>
        </w:rPr>
        <w:t>.</w:t>
      </w:r>
    </w:p>
    <w:p w14:paraId="3CA35E9F" w14:textId="77777777" w:rsidR="00166E84" w:rsidRDefault="00166E84" w:rsidP="00166E84">
      <w:pPr>
        <w:rPr>
          <w:rFonts w:eastAsia="Times New Roman" w:cstheme="minorHAnsi"/>
          <w:color w:val="222222"/>
          <w:sz w:val="24"/>
          <w:szCs w:val="24"/>
          <w:lang w:eastAsia="sk-SK"/>
        </w:rPr>
      </w:pPr>
      <w:r>
        <w:rPr>
          <w:rFonts w:eastAsia="Times New Roman" w:cstheme="minorHAnsi"/>
          <w:color w:val="0A0A0A"/>
          <w:sz w:val="24"/>
          <w:szCs w:val="24"/>
          <w:lang w:eastAsia="sk-SK"/>
        </w:rPr>
        <w:t xml:space="preserve">Možná stojí za </w:t>
      </w:r>
      <w:proofErr w:type="spellStart"/>
      <w:r>
        <w:rPr>
          <w:rFonts w:eastAsia="Times New Roman" w:cstheme="minorHAnsi"/>
          <w:color w:val="0A0A0A"/>
          <w:sz w:val="24"/>
          <w:szCs w:val="24"/>
          <w:lang w:eastAsia="sk-SK"/>
        </w:rPr>
        <w:t>zmínku</w:t>
      </w:r>
      <w:proofErr w:type="spellEnd"/>
      <w:r>
        <w:rPr>
          <w:rFonts w:eastAsia="Times New Roman" w:cstheme="minorHAnsi"/>
          <w:color w:val="0A0A0A"/>
          <w:sz w:val="24"/>
          <w:szCs w:val="24"/>
          <w:lang w:eastAsia="sk-SK"/>
        </w:rPr>
        <w:t xml:space="preserve"> zrušení </w:t>
      </w:r>
      <w:proofErr w:type="spellStart"/>
      <w:r>
        <w:rPr>
          <w:rFonts w:eastAsia="Times New Roman" w:cstheme="minorHAnsi"/>
          <w:color w:val="0A0A0A"/>
          <w:sz w:val="24"/>
          <w:szCs w:val="24"/>
          <w:lang w:eastAsia="sk-SK"/>
        </w:rPr>
        <w:t>nejen</w:t>
      </w:r>
      <w:proofErr w:type="spellEnd"/>
      <w:r>
        <w:rPr>
          <w:rFonts w:eastAsia="Times New Roman" w:cstheme="minorHAnsi"/>
          <w:color w:val="0A0A0A"/>
          <w:sz w:val="24"/>
          <w:szCs w:val="24"/>
          <w:lang w:eastAsia="sk-SK"/>
        </w:rPr>
        <w:t xml:space="preserve"> </w:t>
      </w:r>
      <w:proofErr w:type="spellStart"/>
      <w:r>
        <w:rPr>
          <w:rFonts w:eastAsia="Times New Roman" w:cstheme="minorHAnsi"/>
          <w:color w:val="0A0A0A"/>
          <w:sz w:val="24"/>
          <w:szCs w:val="24"/>
          <w:lang w:eastAsia="sk-SK"/>
        </w:rPr>
        <w:t>mé</w:t>
      </w:r>
      <w:proofErr w:type="spellEnd"/>
      <w:r>
        <w:rPr>
          <w:rFonts w:eastAsia="Times New Roman" w:cstheme="minorHAnsi"/>
          <w:color w:val="0A0A0A"/>
          <w:sz w:val="24"/>
          <w:szCs w:val="24"/>
          <w:lang w:eastAsia="sk-SK"/>
        </w:rPr>
        <w:t xml:space="preserve"> </w:t>
      </w:r>
      <w:proofErr w:type="spellStart"/>
      <w:r>
        <w:rPr>
          <w:rFonts w:eastAsia="Times New Roman" w:cstheme="minorHAnsi"/>
          <w:color w:val="0A0A0A"/>
          <w:sz w:val="24"/>
          <w:szCs w:val="24"/>
          <w:lang w:eastAsia="sk-SK"/>
        </w:rPr>
        <w:t>oblíbené</w:t>
      </w:r>
      <w:proofErr w:type="spellEnd"/>
      <w:r>
        <w:rPr>
          <w:rFonts w:eastAsia="Times New Roman" w:cstheme="minorHAnsi"/>
          <w:color w:val="0A0A0A"/>
          <w:sz w:val="24"/>
          <w:szCs w:val="24"/>
          <w:lang w:eastAsia="sk-SK"/>
        </w:rPr>
        <w:t xml:space="preserve"> seriálový web stránky</w:t>
      </w:r>
      <w:r>
        <w:rPr>
          <w:rFonts w:eastAsia="Times New Roman" w:cstheme="minorHAnsi"/>
          <w:color w:val="222222"/>
          <w:sz w:val="24"/>
          <w:szCs w:val="24"/>
          <w:lang w:eastAsia="sk-SK"/>
        </w:rPr>
        <w:t xml:space="preserve">, za </w:t>
      </w:r>
      <w:del w:id="54" w:author="Lanšperková Jitka" w:date="2020-01-03T15:52:00Z">
        <w:r w:rsidDel="008D7BB6">
          <w:rPr>
            <w:rFonts w:eastAsia="Times New Roman" w:cstheme="minorHAnsi"/>
            <w:color w:val="222222"/>
            <w:sz w:val="24"/>
            <w:szCs w:val="24"/>
            <w:lang w:eastAsia="sk-SK"/>
          </w:rPr>
          <w:delText xml:space="preserve">které (?) </w:delText>
        </w:r>
      </w:del>
      <w:proofErr w:type="spellStart"/>
      <w:ins w:id="55" w:author="Lanšperková Jitka" w:date="2020-01-03T15:52:00Z">
        <w:r w:rsidR="008D7BB6">
          <w:rPr>
            <w:rFonts w:eastAsia="Times New Roman" w:cstheme="minorHAnsi"/>
            <w:color w:val="222222"/>
            <w:sz w:val="24"/>
            <w:szCs w:val="24"/>
            <w:lang w:eastAsia="sk-SK"/>
          </w:rPr>
          <w:t>jejíž</w:t>
        </w:r>
        <w:proofErr w:type="spellEnd"/>
        <w:r w:rsidR="008D7BB6">
          <w:rPr>
            <w:rFonts w:eastAsia="Times New Roman" w:cstheme="minorHAnsi"/>
            <w:color w:val="222222"/>
            <w:sz w:val="24"/>
            <w:szCs w:val="24"/>
            <w:lang w:eastAsia="sk-SK"/>
          </w:rPr>
          <w:t xml:space="preserve"> </w:t>
        </w:r>
      </w:ins>
      <w:r>
        <w:rPr>
          <w:rFonts w:eastAsia="Times New Roman" w:cstheme="minorHAnsi"/>
          <w:color w:val="222222"/>
          <w:sz w:val="24"/>
          <w:szCs w:val="24"/>
          <w:lang w:eastAsia="sk-SK"/>
        </w:rPr>
        <w:t xml:space="preserve">obnovení </w:t>
      </w:r>
      <w:proofErr w:type="spellStart"/>
      <w:r>
        <w:rPr>
          <w:rFonts w:eastAsia="Times New Roman" w:cstheme="minorHAnsi"/>
          <w:color w:val="222222"/>
          <w:sz w:val="24"/>
          <w:szCs w:val="24"/>
          <w:lang w:eastAsia="sk-SK"/>
        </w:rPr>
        <w:t>se</w:t>
      </w:r>
      <w:proofErr w:type="spellEnd"/>
      <w:r>
        <w:rPr>
          <w:rFonts w:eastAsia="Times New Roman" w:cstheme="minorHAnsi"/>
          <w:color w:val="222222"/>
          <w:sz w:val="24"/>
          <w:szCs w:val="24"/>
          <w:lang w:eastAsia="sk-SK"/>
        </w:rPr>
        <w:t xml:space="preserve"> v </w:t>
      </w:r>
      <w:proofErr w:type="spellStart"/>
      <w:r>
        <w:rPr>
          <w:rFonts w:eastAsia="Times New Roman" w:cstheme="minorHAnsi"/>
          <w:color w:val="222222"/>
          <w:sz w:val="24"/>
          <w:szCs w:val="24"/>
          <w:lang w:eastAsia="sk-SK"/>
        </w:rPr>
        <w:t>Brn</w:t>
      </w:r>
      <w:ins w:id="56" w:author="Lanšperková Jitka" w:date="2020-01-03T15:52:00Z">
        <w:r w:rsidR="008D7BB6">
          <w:rPr>
            <w:rFonts w:eastAsia="Times New Roman" w:cstheme="minorHAnsi"/>
            <w:color w:val="222222"/>
            <w:sz w:val="24"/>
            <w:szCs w:val="24"/>
            <w:lang w:eastAsia="sk-SK"/>
          </w:rPr>
          <w:t>ě</w:t>
        </w:r>
      </w:ins>
      <w:proofErr w:type="spellEnd"/>
      <w:del w:id="57" w:author="Lanšperková Jitka" w:date="2020-01-03T15:52:00Z">
        <w:r w:rsidDel="008D7BB6">
          <w:rPr>
            <w:rFonts w:eastAsia="Times New Roman" w:cstheme="minorHAnsi"/>
            <w:color w:val="222222"/>
            <w:sz w:val="24"/>
            <w:szCs w:val="24"/>
            <w:lang w:eastAsia="sk-SK"/>
          </w:rPr>
          <w:delText>e</w:delText>
        </w:r>
      </w:del>
      <w:r>
        <w:rPr>
          <w:rFonts w:eastAsia="Times New Roman" w:cstheme="minorHAnsi"/>
          <w:color w:val="222222"/>
          <w:sz w:val="24"/>
          <w:szCs w:val="24"/>
          <w:lang w:eastAsia="sk-SK"/>
        </w:rPr>
        <w:t xml:space="preserve"> </w:t>
      </w:r>
      <w:proofErr w:type="spellStart"/>
      <w:r>
        <w:rPr>
          <w:rFonts w:eastAsia="Times New Roman" w:cstheme="minorHAnsi"/>
          <w:color w:val="222222"/>
          <w:sz w:val="24"/>
          <w:szCs w:val="24"/>
          <w:lang w:eastAsia="sk-SK"/>
        </w:rPr>
        <w:t>vedla</w:t>
      </w:r>
      <w:proofErr w:type="spellEnd"/>
      <w:r>
        <w:rPr>
          <w:rFonts w:eastAsia="Times New Roman" w:cstheme="minorHAnsi"/>
          <w:color w:val="222222"/>
          <w:sz w:val="24"/>
          <w:szCs w:val="24"/>
          <w:lang w:eastAsia="sk-SK"/>
        </w:rPr>
        <w:t xml:space="preserve"> i stávka.</w:t>
      </w:r>
    </w:p>
    <w:p w14:paraId="6271DE9D" w14:textId="77777777" w:rsidR="00166E84" w:rsidRDefault="00166E84" w:rsidP="00166E84">
      <w:pPr>
        <w:rPr>
          <w:rFonts w:eastAsia="Times New Roman" w:cstheme="minorHAnsi"/>
          <w:color w:val="222222"/>
          <w:sz w:val="24"/>
          <w:szCs w:val="24"/>
          <w:lang w:eastAsia="sk-SK"/>
        </w:rPr>
      </w:pPr>
    </w:p>
    <w:p w14:paraId="4576199B" w14:textId="77777777" w:rsidR="00166E84" w:rsidRPr="002518E2" w:rsidRDefault="00166E84" w:rsidP="00166E84">
      <w:pPr>
        <w:rPr>
          <w:sz w:val="24"/>
          <w:szCs w:val="24"/>
        </w:rPr>
      </w:pPr>
    </w:p>
    <w:p w14:paraId="5EC130B7" w14:textId="77777777" w:rsidR="0060115E" w:rsidRDefault="0060115E"/>
    <w:sectPr w:rsidR="0060115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nšperková Jitka" w:date="2020-01-03T14:59:00Z" w:initials="LJ">
    <w:p w14:paraId="160CBC8F" w14:textId="77777777" w:rsidR="00BB0EFB" w:rsidRDefault="00BB0EFB">
      <w:pPr>
        <w:pStyle w:val="Textkomente"/>
      </w:pPr>
      <w:r>
        <w:rPr>
          <w:rStyle w:val="Odkaznakoment"/>
        </w:rPr>
        <w:annotationRef/>
      </w:r>
      <w:proofErr w:type="spellStart"/>
      <w:r>
        <w:t>Zvolte</w:t>
      </w:r>
      <w:proofErr w:type="spellEnd"/>
      <w:r>
        <w:t xml:space="preserve"> </w:t>
      </w:r>
      <w:proofErr w:type="spellStart"/>
      <w:r>
        <w:t>jiný</w:t>
      </w:r>
      <w:proofErr w:type="spellEnd"/>
      <w:r>
        <w:t xml:space="preserve"> </w:t>
      </w:r>
      <w:proofErr w:type="spellStart"/>
      <w:r>
        <w:t>podtitulek</w:t>
      </w:r>
      <w:proofErr w:type="spellEnd"/>
      <w:r>
        <w:t xml:space="preserve"> – </w:t>
      </w:r>
      <w:proofErr w:type="spellStart"/>
      <w:r>
        <w:t>ideálně</w:t>
      </w:r>
      <w:proofErr w:type="spellEnd"/>
      <w:r>
        <w:t xml:space="preserve"> </w:t>
      </w:r>
      <w:proofErr w:type="spellStart"/>
      <w:r>
        <w:t>něco</w:t>
      </w:r>
      <w:proofErr w:type="spellEnd"/>
      <w:r>
        <w:t xml:space="preserve"> </w:t>
      </w:r>
      <w:proofErr w:type="spellStart"/>
      <w:r>
        <w:t>ve</w:t>
      </w:r>
      <w:proofErr w:type="spellEnd"/>
      <w:r>
        <w:t xml:space="preserve"> </w:t>
      </w:r>
      <w:proofErr w:type="spellStart"/>
      <w:r>
        <w:t>smyslu</w:t>
      </w:r>
      <w:proofErr w:type="spellEnd"/>
      <w:r>
        <w:t xml:space="preserve"> </w:t>
      </w:r>
      <w:proofErr w:type="spellStart"/>
      <w:r>
        <w:t>Nejlepším</w:t>
      </w:r>
      <w:proofErr w:type="spellEnd"/>
      <w:r>
        <w:t xml:space="preserve"> </w:t>
      </w:r>
      <w:proofErr w:type="spellStart"/>
      <w:r>
        <w:t>filmem</w:t>
      </w:r>
      <w:proofErr w:type="spellEnd"/>
      <w:r>
        <w:t xml:space="preserve"> roku je... </w:t>
      </w:r>
    </w:p>
  </w:comment>
  <w:comment w:id="1" w:author="Lanšperková Jitka" w:date="2020-01-03T15:00:00Z" w:initials="LJ">
    <w:p w14:paraId="01AA80C3" w14:textId="77777777" w:rsidR="00BB0EFB" w:rsidRDefault="00BB0EFB">
      <w:pPr>
        <w:pStyle w:val="Textkomente"/>
      </w:pPr>
      <w:r>
        <w:rPr>
          <w:rStyle w:val="Odkaznakoment"/>
        </w:rPr>
        <w:annotationRef/>
      </w:r>
      <w:proofErr w:type="spellStart"/>
      <w:r>
        <w:t>Nepoužívat</w:t>
      </w:r>
      <w:proofErr w:type="spellEnd"/>
      <w:r>
        <w:t xml:space="preserve"> trpný rod – a </w:t>
      </w:r>
      <w:proofErr w:type="spellStart"/>
      <w:r>
        <w:t>proto</w:t>
      </w:r>
      <w:proofErr w:type="spellEnd"/>
      <w:r>
        <w:t xml:space="preserve"> </w:t>
      </w:r>
      <w:proofErr w:type="spellStart"/>
      <w:r>
        <w:t>jsme</w:t>
      </w:r>
      <w:proofErr w:type="spellEnd"/>
      <w:r>
        <w:t xml:space="preserve"> oslovili... </w:t>
      </w:r>
    </w:p>
  </w:comment>
  <w:comment w:id="2" w:author="Lanšperková Jitka" w:date="2020-01-03T15:00:00Z" w:initials="LJ">
    <w:p w14:paraId="051A5EE8" w14:textId="77777777" w:rsidR="00BB0EFB" w:rsidRDefault="00BB0EFB">
      <w:pPr>
        <w:pStyle w:val="Textkomente"/>
      </w:pPr>
      <w:r>
        <w:rPr>
          <w:rStyle w:val="Odkaznakoment"/>
        </w:rPr>
        <w:annotationRef/>
      </w:r>
      <w:proofErr w:type="spellStart"/>
      <w:r>
        <w:t>Vyhodit</w:t>
      </w:r>
      <w:proofErr w:type="spellEnd"/>
      <w:r>
        <w:t xml:space="preserve"> je to jak z akademického textu </w:t>
      </w:r>
    </w:p>
  </w:comment>
  <w:comment w:id="3" w:author="Lanšperková Jitka" w:date="2020-01-03T15:01:00Z" w:initials="LJ">
    <w:p w14:paraId="5FB7A83F" w14:textId="77777777" w:rsidR="00BB0EFB" w:rsidRDefault="00BB0EFB">
      <w:pPr>
        <w:pStyle w:val="Textkomente"/>
      </w:pPr>
      <w:r>
        <w:rPr>
          <w:rStyle w:val="Odkaznakoment"/>
        </w:rPr>
        <w:annotationRef/>
      </w:r>
      <w:r>
        <w:t xml:space="preserve">Poslední </w:t>
      </w:r>
      <w:proofErr w:type="spellStart"/>
      <w:r>
        <w:t>tři</w:t>
      </w:r>
      <w:proofErr w:type="spellEnd"/>
      <w:r>
        <w:t xml:space="preserve"> </w:t>
      </w:r>
      <w:proofErr w:type="spellStart"/>
      <w:r>
        <w:t>věty</w:t>
      </w:r>
      <w:proofErr w:type="spellEnd"/>
      <w:r>
        <w:t xml:space="preserve"> spojte do </w:t>
      </w:r>
      <w:proofErr w:type="spellStart"/>
      <w:r>
        <w:t>jedné</w:t>
      </w:r>
      <w:proofErr w:type="spellEnd"/>
      <w:r>
        <w:t xml:space="preserve"> – </w:t>
      </w:r>
      <w:proofErr w:type="spellStart"/>
      <w:r>
        <w:t>zeptali</w:t>
      </w:r>
      <w:proofErr w:type="spellEnd"/>
      <w:r>
        <w:t xml:space="preserve"> </w:t>
      </w:r>
      <w:proofErr w:type="spellStart"/>
      <w:r>
        <w:t>jsme</w:t>
      </w:r>
      <w:proofErr w:type="spellEnd"/>
      <w:r>
        <w:t xml:space="preserve"> </w:t>
      </w:r>
      <w:proofErr w:type="spellStart"/>
      <w:r>
        <w:t>se</w:t>
      </w:r>
      <w:proofErr w:type="spellEnd"/>
      <w:r>
        <w:t xml:space="preserve"> </w:t>
      </w:r>
      <w:proofErr w:type="spellStart"/>
      <w:r>
        <w:t>milovníků</w:t>
      </w:r>
      <w:proofErr w:type="spellEnd"/>
      <w:r>
        <w:t xml:space="preserve"> kie, </w:t>
      </w:r>
      <w:proofErr w:type="spellStart"/>
      <w:r>
        <w:t>kteří</w:t>
      </w:r>
      <w:proofErr w:type="spellEnd"/>
      <w:r>
        <w:t xml:space="preserve"> </w:t>
      </w:r>
      <w:proofErr w:type="spellStart"/>
      <w:r>
        <w:t>ji</w:t>
      </w:r>
      <w:proofErr w:type="spellEnd"/>
      <w:r>
        <w:t xml:space="preserve"> </w:t>
      </w:r>
      <w:proofErr w:type="spellStart"/>
      <w:r>
        <w:t>někdy</w:t>
      </w:r>
      <w:proofErr w:type="spellEnd"/>
      <w:r>
        <w:t xml:space="preserve"> </w:t>
      </w:r>
      <w:proofErr w:type="spellStart"/>
      <w:r>
        <w:t>studovali</w:t>
      </w:r>
      <w:proofErr w:type="spellEnd"/>
      <w:r>
        <w:t xml:space="preserve"> či </w:t>
      </w:r>
      <w:proofErr w:type="spellStart"/>
      <w:r>
        <w:t>studují</w:t>
      </w:r>
      <w:proofErr w:type="spellEnd"/>
      <w:r>
        <w:t xml:space="preserve">, na </w:t>
      </w:r>
      <w:proofErr w:type="spellStart"/>
      <w:r>
        <w:t>jejich</w:t>
      </w:r>
      <w:proofErr w:type="spellEnd"/>
      <w:r>
        <w:t xml:space="preserve"> </w:t>
      </w:r>
      <w:proofErr w:type="spellStart"/>
      <w:r>
        <w:t>nejsilnější</w:t>
      </w:r>
      <w:proofErr w:type="spellEnd"/>
      <w:r>
        <w:t xml:space="preserve"> kinematografický </w:t>
      </w:r>
      <w:proofErr w:type="spellStart"/>
      <w:r>
        <w:t>zážitek</w:t>
      </w:r>
      <w:proofErr w:type="spellEnd"/>
      <w:r>
        <w:t xml:space="preserve"> roku 2019. </w:t>
      </w:r>
    </w:p>
    <w:p w14:paraId="23BE720A" w14:textId="77777777" w:rsidR="00BB0EFB" w:rsidRDefault="00BB0EFB">
      <w:pPr>
        <w:pStyle w:val="Textkomente"/>
      </w:pPr>
    </w:p>
    <w:p w14:paraId="5C29A92C" w14:textId="77777777" w:rsidR="00BB0EFB" w:rsidRDefault="00BB0EFB">
      <w:pPr>
        <w:pStyle w:val="Textkomente"/>
      </w:pPr>
      <w:proofErr w:type="spellStart"/>
      <w:r>
        <w:t>Něco</w:t>
      </w:r>
      <w:proofErr w:type="spellEnd"/>
      <w:r>
        <w:t xml:space="preserve"> v tom </w:t>
      </w:r>
      <w:proofErr w:type="spellStart"/>
      <w:r>
        <w:t>smyslu</w:t>
      </w:r>
      <w:proofErr w:type="spellEnd"/>
      <w:r>
        <w:t xml:space="preserve">. </w:t>
      </w:r>
      <w:proofErr w:type="spellStart"/>
      <w:r>
        <w:t>Tady</w:t>
      </w:r>
      <w:proofErr w:type="spellEnd"/>
      <w:r>
        <w:t xml:space="preserve"> </w:t>
      </w:r>
      <w:proofErr w:type="spellStart"/>
      <w:r>
        <w:t>není</w:t>
      </w:r>
      <w:proofErr w:type="spellEnd"/>
      <w:r>
        <w:t xml:space="preserve"> moc </w:t>
      </w:r>
      <w:proofErr w:type="spellStart"/>
      <w:r>
        <w:t>prostoru</w:t>
      </w:r>
      <w:proofErr w:type="spellEnd"/>
      <w:r>
        <w:t xml:space="preserve"> pro hraní </w:t>
      </w:r>
      <w:proofErr w:type="spellStart"/>
      <w:r>
        <w:t>se</w:t>
      </w:r>
      <w:proofErr w:type="spellEnd"/>
      <w:r>
        <w:t xml:space="preserve"> </w:t>
      </w:r>
      <w:proofErr w:type="spellStart"/>
      <w:r>
        <w:t>slovy</w:t>
      </w:r>
      <w:proofErr w:type="spellEnd"/>
      <w:r>
        <w:t xml:space="preserve">. </w:t>
      </w:r>
    </w:p>
  </w:comment>
  <w:comment w:id="4" w:author="Lanšperková Jitka" w:date="2020-01-03T15:06:00Z" w:initials="LJ">
    <w:p w14:paraId="454BD806" w14:textId="77777777" w:rsidR="00BB0EFB" w:rsidRDefault="00BB0EFB">
      <w:pPr>
        <w:pStyle w:val="Textkomente"/>
      </w:pPr>
      <w:r>
        <w:rPr>
          <w:rStyle w:val="Odkaznakoment"/>
        </w:rPr>
        <w:annotationRef/>
      </w:r>
      <w:r>
        <w:t xml:space="preserve">No fíha. </w:t>
      </w:r>
    </w:p>
    <w:p w14:paraId="09AB2C42" w14:textId="77777777" w:rsidR="00BB0EFB" w:rsidRDefault="00BB0EFB">
      <w:pPr>
        <w:pStyle w:val="Textkomente"/>
      </w:pPr>
      <w:proofErr w:type="spellStart"/>
      <w:r>
        <w:t>Tohle</w:t>
      </w:r>
      <w:proofErr w:type="spellEnd"/>
      <w:r>
        <w:t xml:space="preserve"> </w:t>
      </w:r>
      <w:proofErr w:type="spellStart"/>
      <w:r>
        <w:t>rozhodně</w:t>
      </w:r>
      <w:proofErr w:type="spellEnd"/>
      <w:r>
        <w:t xml:space="preserve"> </w:t>
      </w:r>
      <w:proofErr w:type="spellStart"/>
      <w:r>
        <w:t>zkraťe</w:t>
      </w:r>
      <w:proofErr w:type="spellEnd"/>
      <w:r>
        <w:t xml:space="preserve">, extrahujte z toho jednu </w:t>
      </w:r>
      <w:proofErr w:type="spellStart"/>
      <w:r>
        <w:t>maximálně</w:t>
      </w:r>
      <w:proofErr w:type="spellEnd"/>
      <w:r>
        <w:t xml:space="preserve"> </w:t>
      </w:r>
      <w:proofErr w:type="spellStart"/>
      <w:r>
        <w:t>dvě</w:t>
      </w:r>
      <w:proofErr w:type="spellEnd"/>
      <w:r>
        <w:t xml:space="preserve"> </w:t>
      </w:r>
      <w:proofErr w:type="spellStart"/>
      <w:r>
        <w:t>myšlenky</w:t>
      </w:r>
      <w:proofErr w:type="spellEnd"/>
      <w:r>
        <w:t xml:space="preserve"> a každé z nich </w:t>
      </w:r>
      <w:proofErr w:type="spellStart"/>
      <w:r>
        <w:t>věnujte</w:t>
      </w:r>
      <w:proofErr w:type="spellEnd"/>
      <w:r>
        <w:t xml:space="preserve"> 2 </w:t>
      </w:r>
      <w:proofErr w:type="spellStart"/>
      <w:r>
        <w:t>maximálně</w:t>
      </w:r>
      <w:proofErr w:type="spellEnd"/>
      <w:r>
        <w:t xml:space="preserve"> 3 </w:t>
      </w:r>
      <w:proofErr w:type="spellStart"/>
      <w:r>
        <w:t>věty</w:t>
      </w:r>
      <w:proofErr w:type="spellEnd"/>
      <w:r>
        <w:t xml:space="preserve">. </w:t>
      </w:r>
      <w:proofErr w:type="spellStart"/>
      <w:r>
        <w:t>Zapomeňte</w:t>
      </w:r>
      <w:proofErr w:type="spellEnd"/>
      <w:r>
        <w:t xml:space="preserve"> na </w:t>
      </w:r>
      <w:proofErr w:type="spellStart"/>
      <w:r>
        <w:t>realitivitu</w:t>
      </w:r>
      <w:proofErr w:type="spellEnd"/>
      <w:r>
        <w:t xml:space="preserve"> a </w:t>
      </w:r>
      <w:proofErr w:type="spellStart"/>
      <w:r>
        <w:t>absolutní</w:t>
      </w:r>
      <w:proofErr w:type="spellEnd"/>
      <w:r>
        <w:t xml:space="preserve"> čas... To sem </w:t>
      </w:r>
      <w:proofErr w:type="spellStart"/>
      <w:r>
        <w:t>nepatří</w:t>
      </w:r>
      <w:proofErr w:type="spellEnd"/>
      <w:r>
        <w:t xml:space="preserve">. </w:t>
      </w:r>
      <w:proofErr w:type="spellStart"/>
      <w:r>
        <w:t>Soustředte</w:t>
      </w:r>
      <w:proofErr w:type="spellEnd"/>
      <w:r>
        <w:t xml:space="preserve"> </w:t>
      </w:r>
      <w:proofErr w:type="spellStart"/>
      <w:r>
        <w:t>se</w:t>
      </w:r>
      <w:proofErr w:type="spellEnd"/>
      <w:r>
        <w:t xml:space="preserve"> na to, že je </w:t>
      </w:r>
      <w:proofErr w:type="spellStart"/>
      <w:r>
        <w:t>zajímavé</w:t>
      </w:r>
      <w:proofErr w:type="spellEnd"/>
      <w:r>
        <w:t xml:space="preserve"> </w:t>
      </w:r>
      <w:proofErr w:type="spellStart"/>
      <w:r>
        <w:t>přečíst</w:t>
      </w:r>
      <w:proofErr w:type="spellEnd"/>
      <w:r>
        <w:t xml:space="preserve"> si </w:t>
      </w:r>
      <w:proofErr w:type="spellStart"/>
      <w:r>
        <w:t>odpovědi</w:t>
      </w:r>
      <w:proofErr w:type="spellEnd"/>
      <w:r>
        <w:t xml:space="preserve"> </w:t>
      </w:r>
      <w:proofErr w:type="spellStart"/>
      <w:r>
        <w:t>studenů</w:t>
      </w:r>
      <w:proofErr w:type="spellEnd"/>
      <w:r>
        <w:t xml:space="preserve"> a </w:t>
      </w:r>
      <w:proofErr w:type="spellStart"/>
      <w:r>
        <w:t>absolventů</w:t>
      </w:r>
      <w:proofErr w:type="spellEnd"/>
      <w:r>
        <w:t xml:space="preserve"> filmového oboru. </w:t>
      </w:r>
    </w:p>
    <w:p w14:paraId="06CD9DCC" w14:textId="77777777" w:rsidR="00BB0EFB" w:rsidRDefault="00BB0EFB">
      <w:pPr>
        <w:pStyle w:val="Textkomente"/>
      </w:pPr>
      <w:proofErr w:type="spellStart"/>
      <w:r>
        <w:t>Taktéž</w:t>
      </w:r>
      <w:proofErr w:type="spellEnd"/>
      <w:r>
        <w:t xml:space="preserve"> dejte </w:t>
      </w:r>
      <w:proofErr w:type="spellStart"/>
      <w:r>
        <w:t>ruce</w:t>
      </w:r>
      <w:proofErr w:type="spellEnd"/>
      <w:r>
        <w:t xml:space="preserve"> </w:t>
      </w:r>
      <w:proofErr w:type="spellStart"/>
      <w:r>
        <w:t>pryč</w:t>
      </w:r>
      <w:proofErr w:type="spellEnd"/>
      <w:r>
        <w:t xml:space="preserve"> od </w:t>
      </w:r>
      <w:proofErr w:type="spellStart"/>
      <w:r>
        <w:t>osobnostního</w:t>
      </w:r>
      <w:proofErr w:type="spellEnd"/>
      <w:r>
        <w:t xml:space="preserve"> rozvoje – ten tu nemá </w:t>
      </w:r>
      <w:proofErr w:type="spellStart"/>
      <w:r>
        <w:t>co</w:t>
      </w:r>
      <w:proofErr w:type="spellEnd"/>
      <w:r>
        <w:t xml:space="preserve"> </w:t>
      </w:r>
      <w:proofErr w:type="spellStart"/>
      <w:r>
        <w:t>dělat</w:t>
      </w:r>
      <w:proofErr w:type="spellEnd"/>
      <w:r>
        <w:t xml:space="preserve">. </w:t>
      </w:r>
    </w:p>
    <w:p w14:paraId="192B48F8" w14:textId="77777777" w:rsidR="00BB0EFB" w:rsidRDefault="00BB0EFB">
      <w:pPr>
        <w:pStyle w:val="Textkomente"/>
      </w:pPr>
    </w:p>
  </w:comment>
  <w:comment w:id="5" w:author="Lanšperková Jitka" w:date="2020-01-03T15:09:00Z" w:initials="LJ">
    <w:p w14:paraId="2C9B0BDD" w14:textId="77777777" w:rsidR="004C1D20" w:rsidRDefault="004C1D20">
      <w:pPr>
        <w:pStyle w:val="Textkomente"/>
      </w:pPr>
      <w:r>
        <w:rPr>
          <w:rStyle w:val="Odkaznakoment"/>
        </w:rPr>
        <w:annotationRef/>
      </w:r>
      <w:proofErr w:type="spellStart"/>
      <w:r>
        <w:t>Když</w:t>
      </w:r>
      <w:proofErr w:type="spellEnd"/>
      <w:r>
        <w:t xml:space="preserve"> </w:t>
      </w:r>
      <w:proofErr w:type="spellStart"/>
      <w:r>
        <w:t>se</w:t>
      </w:r>
      <w:proofErr w:type="spellEnd"/>
      <w:r>
        <w:t xml:space="preserve"> teda bavíme o tom, že </w:t>
      </w:r>
      <w:proofErr w:type="spellStart"/>
      <w:r>
        <w:t>jsou</w:t>
      </w:r>
      <w:proofErr w:type="spellEnd"/>
      <w:r>
        <w:t xml:space="preserve"> to </w:t>
      </w:r>
      <w:proofErr w:type="spellStart"/>
      <w:r>
        <w:t>odpovědi</w:t>
      </w:r>
      <w:proofErr w:type="spellEnd"/>
      <w:r>
        <w:t xml:space="preserve"> od </w:t>
      </w:r>
      <w:proofErr w:type="spellStart"/>
      <w:r>
        <w:t>studentů</w:t>
      </w:r>
      <w:proofErr w:type="spellEnd"/>
      <w:r>
        <w:t xml:space="preserve"> či </w:t>
      </w:r>
      <w:proofErr w:type="spellStart"/>
      <w:r>
        <w:t>absolventů</w:t>
      </w:r>
      <w:proofErr w:type="spellEnd"/>
      <w:r>
        <w:t xml:space="preserve"> </w:t>
      </w:r>
      <w:proofErr w:type="spellStart"/>
      <w:r>
        <w:t>oborů</w:t>
      </w:r>
      <w:proofErr w:type="spellEnd"/>
      <w:r>
        <w:t xml:space="preserve"> spojených s </w:t>
      </w:r>
      <w:proofErr w:type="spellStart"/>
      <w:r>
        <w:t>filmem</w:t>
      </w:r>
      <w:proofErr w:type="spellEnd"/>
      <w:r>
        <w:t xml:space="preserve"> – tak i tento pán? </w:t>
      </w:r>
      <w:proofErr w:type="spellStart"/>
      <w:r>
        <w:t>Pokud</w:t>
      </w:r>
      <w:proofErr w:type="spellEnd"/>
      <w:r>
        <w:t xml:space="preserve"> </w:t>
      </w:r>
      <w:proofErr w:type="spellStart"/>
      <w:r>
        <w:t>ano</w:t>
      </w:r>
      <w:proofErr w:type="spellEnd"/>
      <w:r>
        <w:t xml:space="preserve">, </w:t>
      </w:r>
      <w:proofErr w:type="spellStart"/>
      <w:r>
        <w:t>raději</w:t>
      </w:r>
      <w:proofErr w:type="spellEnd"/>
      <w:r>
        <w:t xml:space="preserve"> než finanční konzultant ho titulujte </w:t>
      </w:r>
      <w:proofErr w:type="spellStart"/>
      <w:r>
        <w:t>jako</w:t>
      </w:r>
      <w:proofErr w:type="spellEnd"/>
      <w:r>
        <w:t xml:space="preserve"> absolventa toho a toho </w:t>
      </w:r>
    </w:p>
  </w:comment>
  <w:comment w:id="13" w:author="Lanšperková Jitka" w:date="2020-01-03T15:13:00Z" w:initials="LJ">
    <w:p w14:paraId="5322F8D9" w14:textId="77777777" w:rsidR="004C1D20" w:rsidRDefault="004C1D20">
      <w:pPr>
        <w:pStyle w:val="Textkomente"/>
      </w:pPr>
      <w:r>
        <w:rPr>
          <w:rStyle w:val="Odkaznakoment"/>
        </w:rPr>
        <w:annotationRef/>
      </w:r>
      <w:proofErr w:type="spellStart"/>
      <w:r>
        <w:t>Nastudujte</w:t>
      </w:r>
      <w:proofErr w:type="spellEnd"/>
      <w:r>
        <w:t xml:space="preserve"> si v online </w:t>
      </w:r>
      <w:proofErr w:type="spellStart"/>
      <w:r>
        <w:t>příručce</w:t>
      </w:r>
      <w:proofErr w:type="spellEnd"/>
      <w:r>
        <w:t xml:space="preserve"> českého jazyka, </w:t>
      </w:r>
      <w:proofErr w:type="spellStart"/>
      <w:r>
        <w:t>zda</w:t>
      </w:r>
      <w:proofErr w:type="spellEnd"/>
      <w:r>
        <w:t xml:space="preserve"> </w:t>
      </w:r>
      <w:proofErr w:type="spellStart"/>
      <w:r>
        <w:t>jste</w:t>
      </w:r>
      <w:proofErr w:type="spellEnd"/>
      <w:r>
        <w:t xml:space="preserve"> to vyskloňovala </w:t>
      </w:r>
      <w:proofErr w:type="spellStart"/>
      <w:r>
        <w:t>správně</w:t>
      </w:r>
      <w:proofErr w:type="spellEnd"/>
      <w:r>
        <w:t xml:space="preserve">. </w:t>
      </w:r>
    </w:p>
  </w:comment>
  <w:comment w:id="14" w:author="Lanšperková Jitka" w:date="2020-01-03T15:13:00Z" w:initials="LJ">
    <w:p w14:paraId="7FB17552" w14:textId="77777777" w:rsidR="004C1D20" w:rsidRDefault="004C1D20">
      <w:pPr>
        <w:pStyle w:val="Textkomente"/>
      </w:pPr>
      <w:r>
        <w:rPr>
          <w:rStyle w:val="Odkaznakoment"/>
        </w:rPr>
        <w:annotationRef/>
      </w:r>
      <w:r>
        <w:t xml:space="preserve">Bez </w:t>
      </w:r>
      <w:proofErr w:type="spellStart"/>
      <w:r>
        <w:t>otazníku</w:t>
      </w:r>
      <w:proofErr w:type="spellEnd"/>
      <w:r>
        <w:t xml:space="preserve"> </w:t>
      </w:r>
    </w:p>
  </w:comment>
  <w:comment w:id="15" w:author="Lanšperková Jitka" w:date="2020-01-03T15:13:00Z" w:initials="LJ">
    <w:p w14:paraId="55EEB87C" w14:textId="77777777" w:rsidR="004C1D20" w:rsidRDefault="004C1D20">
      <w:pPr>
        <w:pStyle w:val="Textkomente"/>
      </w:pPr>
      <w:r>
        <w:rPr>
          <w:rStyle w:val="Odkaznakoment"/>
        </w:rPr>
        <w:annotationRef/>
      </w:r>
      <w:proofErr w:type="spellStart"/>
      <w:r>
        <w:t>Opět</w:t>
      </w:r>
      <w:proofErr w:type="spellEnd"/>
      <w:r>
        <w:t xml:space="preserve"> budete-li to </w:t>
      </w:r>
      <w:proofErr w:type="spellStart"/>
      <w:r>
        <w:t>koncipovat</w:t>
      </w:r>
      <w:proofErr w:type="spellEnd"/>
      <w:r>
        <w:t xml:space="preserve"> </w:t>
      </w:r>
      <w:proofErr w:type="spellStart"/>
      <w:r>
        <w:t>jako</w:t>
      </w:r>
      <w:proofErr w:type="spellEnd"/>
      <w:r>
        <w:t xml:space="preserve"> </w:t>
      </w:r>
      <w:proofErr w:type="spellStart"/>
      <w:r>
        <w:t>odpovědi</w:t>
      </w:r>
      <w:proofErr w:type="spellEnd"/>
      <w:r>
        <w:t xml:space="preserve"> </w:t>
      </w:r>
      <w:proofErr w:type="spellStart"/>
      <w:r>
        <w:t>absolventl</w:t>
      </w:r>
      <w:proofErr w:type="spellEnd"/>
      <w:r>
        <w:t xml:space="preserve"> či </w:t>
      </w:r>
      <w:proofErr w:type="spellStart"/>
      <w:r>
        <w:t>studentů</w:t>
      </w:r>
      <w:proofErr w:type="spellEnd"/>
      <w:r>
        <w:t xml:space="preserve"> </w:t>
      </w:r>
      <w:proofErr w:type="spellStart"/>
      <w:r>
        <w:t>pak</w:t>
      </w:r>
      <w:proofErr w:type="spellEnd"/>
      <w:r>
        <w:t xml:space="preserve"> </w:t>
      </w:r>
      <w:proofErr w:type="spellStart"/>
      <w:r>
        <w:t>napište</w:t>
      </w:r>
      <w:proofErr w:type="spellEnd"/>
      <w:r>
        <w:t xml:space="preserve"> </w:t>
      </w:r>
      <w:proofErr w:type="spellStart"/>
      <w:r>
        <w:t>co</w:t>
      </w:r>
      <w:proofErr w:type="spellEnd"/>
      <w:r>
        <w:t xml:space="preserve"> a kde </w:t>
      </w:r>
      <w:proofErr w:type="spellStart"/>
      <w:r>
        <w:t>studují</w:t>
      </w:r>
      <w:proofErr w:type="spellEnd"/>
      <w:r>
        <w:t xml:space="preserve"> </w:t>
      </w:r>
    </w:p>
    <w:p w14:paraId="422843E4" w14:textId="77777777" w:rsidR="004C1D20" w:rsidRDefault="004C1D20">
      <w:pPr>
        <w:pStyle w:val="Textkomente"/>
      </w:pPr>
    </w:p>
  </w:comment>
  <w:comment w:id="16" w:author="Lanšperková Jitka" w:date="2020-01-03T15:18:00Z" w:initials="LJ">
    <w:p w14:paraId="1DC14950" w14:textId="77777777" w:rsidR="004C1D20" w:rsidRDefault="004C1D20">
      <w:pPr>
        <w:pStyle w:val="Textkomente"/>
      </w:pPr>
      <w:r>
        <w:rPr>
          <w:rStyle w:val="Odkaznakoment"/>
        </w:rPr>
        <w:annotationRef/>
      </w:r>
      <w:r>
        <w:t xml:space="preserve">Nudná </w:t>
      </w:r>
      <w:proofErr w:type="spellStart"/>
      <w:r>
        <w:t>věta</w:t>
      </w:r>
      <w:proofErr w:type="spellEnd"/>
    </w:p>
  </w:comment>
  <w:comment w:id="17" w:author="Lanšperková Jitka" w:date="2020-01-03T15:18:00Z" w:initials="LJ">
    <w:p w14:paraId="1B26407B" w14:textId="77777777" w:rsidR="004C1D20" w:rsidRDefault="004C1D20">
      <w:pPr>
        <w:pStyle w:val="Textkomente"/>
      </w:pPr>
      <w:r>
        <w:rPr>
          <w:rStyle w:val="Odkaznakoment"/>
        </w:rPr>
        <w:annotationRef/>
      </w:r>
      <w:r>
        <w:t>dtto</w:t>
      </w:r>
    </w:p>
  </w:comment>
  <w:comment w:id="19" w:author="Lanšperková Jitka" w:date="2020-01-03T15:20:00Z" w:initials="LJ">
    <w:p w14:paraId="25846DED" w14:textId="77777777" w:rsidR="00524D75" w:rsidRDefault="00524D75">
      <w:pPr>
        <w:pStyle w:val="Textkomente"/>
      </w:pPr>
      <w:r>
        <w:rPr>
          <w:rStyle w:val="Odkaznakoment"/>
        </w:rPr>
        <w:annotationRef/>
      </w:r>
      <w:r>
        <w:t xml:space="preserve">za poslední rok </w:t>
      </w:r>
    </w:p>
  </w:comment>
  <w:comment w:id="20" w:author="Lanšperková Jitka" w:date="2020-01-03T15:20:00Z" w:initials="LJ">
    <w:p w14:paraId="6479DC43" w14:textId="77777777" w:rsidR="00524D75" w:rsidRDefault="00524D75">
      <w:pPr>
        <w:pStyle w:val="Textkomente"/>
      </w:pPr>
      <w:r>
        <w:rPr>
          <w:rStyle w:val="Odkaznakoment"/>
        </w:rPr>
        <w:annotationRef/>
      </w:r>
      <w:r>
        <w:t xml:space="preserve">vatové slovo </w:t>
      </w:r>
      <w:proofErr w:type="spellStart"/>
      <w:r>
        <w:t>vyhodit</w:t>
      </w:r>
      <w:proofErr w:type="spellEnd"/>
      <w:r>
        <w:t xml:space="preserve"> </w:t>
      </w:r>
    </w:p>
  </w:comment>
  <w:comment w:id="22" w:author="Lanšperková Jitka" w:date="2020-01-03T15:21:00Z" w:initials="LJ">
    <w:p w14:paraId="3203D4E7" w14:textId="77777777" w:rsidR="00524D75" w:rsidRDefault="00524D75">
      <w:pPr>
        <w:pStyle w:val="Textkomente"/>
      </w:pPr>
      <w:r>
        <w:rPr>
          <w:rStyle w:val="Odkaznakoment"/>
        </w:rPr>
        <w:annotationRef/>
      </w:r>
      <w:proofErr w:type="spellStart"/>
      <w:r>
        <w:t>napsat</w:t>
      </w:r>
      <w:proofErr w:type="spellEnd"/>
      <w:r>
        <w:t xml:space="preserve"> to </w:t>
      </w:r>
      <w:proofErr w:type="spellStart"/>
      <w:r>
        <w:t>lépe</w:t>
      </w:r>
      <w:proofErr w:type="spellEnd"/>
    </w:p>
  </w:comment>
  <w:comment w:id="23" w:author="Lanšperková Jitka" w:date="2020-01-03T15:21:00Z" w:initials="LJ">
    <w:p w14:paraId="580B5E3C" w14:textId="77777777" w:rsidR="00524D75" w:rsidRDefault="00524D75">
      <w:pPr>
        <w:pStyle w:val="Textkomente"/>
      </w:pPr>
      <w:r>
        <w:rPr>
          <w:rStyle w:val="Odkaznakoment"/>
        </w:rPr>
        <w:annotationRef/>
      </w:r>
      <w:r>
        <w:t>dtto</w:t>
      </w:r>
    </w:p>
  </w:comment>
  <w:comment w:id="24" w:author="Lanšperková Jitka" w:date="2020-01-03T15:21:00Z" w:initials="LJ">
    <w:p w14:paraId="472B061A" w14:textId="77777777" w:rsidR="00524D75" w:rsidRDefault="00524D75">
      <w:pPr>
        <w:pStyle w:val="Textkomente"/>
      </w:pPr>
      <w:r>
        <w:rPr>
          <w:rStyle w:val="Odkaznakoment"/>
        </w:rPr>
        <w:annotationRef/>
      </w:r>
      <w:r>
        <w:t xml:space="preserve">pozor na to, aby ty </w:t>
      </w:r>
      <w:proofErr w:type="spellStart"/>
      <w:r>
        <w:t>odopvědi</w:t>
      </w:r>
      <w:proofErr w:type="spellEnd"/>
      <w:r>
        <w:t xml:space="preserve"> </w:t>
      </w:r>
      <w:proofErr w:type="spellStart"/>
      <w:r>
        <w:t>nezačínaly</w:t>
      </w:r>
      <w:proofErr w:type="spellEnd"/>
      <w:r>
        <w:t xml:space="preserve"> </w:t>
      </w:r>
      <w:proofErr w:type="spellStart"/>
      <w:r>
        <w:t>všechny</w:t>
      </w:r>
      <w:proofErr w:type="spellEnd"/>
      <w:r>
        <w:t xml:space="preserve"> </w:t>
      </w:r>
      <w:proofErr w:type="spellStart"/>
      <w:r>
        <w:t>stejně</w:t>
      </w:r>
      <w:proofErr w:type="spellEnd"/>
      <w:r>
        <w:t xml:space="preserve"> a už </w:t>
      </w:r>
      <w:proofErr w:type="spellStart"/>
      <w:r>
        <w:t>vůbec</w:t>
      </w:r>
      <w:proofErr w:type="spellEnd"/>
      <w:r>
        <w:t xml:space="preserve"> </w:t>
      </w:r>
      <w:proofErr w:type="spellStart"/>
      <w:r>
        <w:t>ne</w:t>
      </w:r>
      <w:proofErr w:type="spellEnd"/>
      <w:r>
        <w:t xml:space="preserve"> </w:t>
      </w:r>
      <w:proofErr w:type="spellStart"/>
      <w:r>
        <w:t>hnedka</w:t>
      </w:r>
      <w:proofErr w:type="spellEnd"/>
      <w:r>
        <w:t xml:space="preserve"> za sebou</w:t>
      </w:r>
    </w:p>
  </w:comment>
  <w:comment w:id="25" w:author="Lanšperková Jitka" w:date="2020-01-03T15:22:00Z" w:initials="LJ">
    <w:p w14:paraId="5895F946" w14:textId="77777777" w:rsidR="00524D75" w:rsidRDefault="00524D75">
      <w:pPr>
        <w:pStyle w:val="Textkomente"/>
      </w:pPr>
      <w:r>
        <w:rPr>
          <w:rStyle w:val="Odkaznakoment"/>
        </w:rPr>
        <w:annotationRef/>
      </w:r>
      <w:r>
        <w:t xml:space="preserve">tuto </w:t>
      </w:r>
      <w:proofErr w:type="spellStart"/>
      <w:r>
        <w:t>informaci</w:t>
      </w:r>
      <w:proofErr w:type="spellEnd"/>
      <w:r>
        <w:t xml:space="preserve"> si </w:t>
      </w:r>
      <w:proofErr w:type="spellStart"/>
      <w:r>
        <w:t>ověřte</w:t>
      </w:r>
      <w:proofErr w:type="spellEnd"/>
      <w:r>
        <w:t xml:space="preserve"> a do textu </w:t>
      </w:r>
      <w:proofErr w:type="spellStart"/>
      <w:r>
        <w:t>ji</w:t>
      </w:r>
      <w:proofErr w:type="spellEnd"/>
      <w:r>
        <w:t xml:space="preserve"> doplňte – </w:t>
      </w:r>
      <w:proofErr w:type="spellStart"/>
      <w:r>
        <w:t>žádná</w:t>
      </w:r>
      <w:proofErr w:type="spellEnd"/>
      <w:r>
        <w:t xml:space="preserve"> poznámka autora... </w:t>
      </w:r>
    </w:p>
  </w:comment>
  <w:comment w:id="26" w:author="Lanšperková Jitka" w:date="2020-01-03T15:23:00Z" w:initials="LJ">
    <w:p w14:paraId="0C88C681" w14:textId="77777777" w:rsidR="00524D75" w:rsidRDefault="00524D75">
      <w:pPr>
        <w:pStyle w:val="Textkomente"/>
      </w:pPr>
      <w:r>
        <w:rPr>
          <w:rStyle w:val="Odkaznakoment"/>
        </w:rPr>
        <w:annotationRef/>
      </w:r>
      <w:proofErr w:type="spellStart"/>
      <w:r>
        <w:t>nezačínejte</w:t>
      </w:r>
      <w:proofErr w:type="spellEnd"/>
      <w:r>
        <w:t xml:space="preserve"> </w:t>
      </w:r>
      <w:proofErr w:type="spellStart"/>
      <w:r>
        <w:t>věty</w:t>
      </w:r>
      <w:proofErr w:type="spellEnd"/>
      <w:r>
        <w:t xml:space="preserve"> </w:t>
      </w:r>
      <w:proofErr w:type="spellStart"/>
      <w:r>
        <w:t>osobními</w:t>
      </w:r>
      <w:proofErr w:type="spellEnd"/>
      <w:r>
        <w:t xml:space="preserve"> </w:t>
      </w:r>
      <w:proofErr w:type="spellStart"/>
      <w:r>
        <w:t>zájmeny</w:t>
      </w:r>
      <w:proofErr w:type="spellEnd"/>
    </w:p>
  </w:comment>
  <w:comment w:id="27" w:author="Lanšperková Jitka" w:date="2020-01-03T15:24:00Z" w:initials="LJ">
    <w:p w14:paraId="7633EEB1" w14:textId="77777777" w:rsidR="00524D75" w:rsidRDefault="00524D75">
      <w:pPr>
        <w:pStyle w:val="Textkomente"/>
      </w:pPr>
      <w:r>
        <w:rPr>
          <w:rStyle w:val="Odkaznakoment"/>
        </w:rPr>
        <w:annotationRef/>
      </w:r>
      <w:proofErr w:type="spellStart"/>
      <w:r>
        <w:t>tročšku</w:t>
      </w:r>
      <w:proofErr w:type="spellEnd"/>
      <w:r>
        <w:t xml:space="preserve"> to </w:t>
      </w:r>
      <w:proofErr w:type="spellStart"/>
      <w:r>
        <w:t>Báře</w:t>
      </w:r>
      <w:proofErr w:type="spellEnd"/>
      <w:r>
        <w:t xml:space="preserve"> učešte.</w:t>
      </w:r>
    </w:p>
  </w:comment>
  <w:comment w:id="28" w:author="Lanšperková Jitka" w:date="2020-01-03T15:24:00Z" w:initials="LJ">
    <w:p w14:paraId="41590678" w14:textId="77777777" w:rsidR="00524D75" w:rsidRDefault="00524D75">
      <w:pPr>
        <w:pStyle w:val="Textkomente"/>
      </w:pPr>
      <w:r>
        <w:rPr>
          <w:rStyle w:val="Odkaznakoment"/>
        </w:rPr>
        <w:annotationRef/>
      </w:r>
      <w:r>
        <w:t xml:space="preserve">Dtto </w:t>
      </w:r>
    </w:p>
  </w:comment>
  <w:comment w:id="31" w:author="Lanšperková Jitka" w:date="2020-01-03T15:24:00Z" w:initials="LJ">
    <w:p w14:paraId="0F5A0157" w14:textId="77777777" w:rsidR="00524D75" w:rsidRDefault="00524D75">
      <w:pPr>
        <w:pStyle w:val="Textkomente"/>
      </w:pPr>
      <w:r>
        <w:rPr>
          <w:rStyle w:val="Odkaznakoment"/>
        </w:rPr>
        <w:annotationRef/>
      </w:r>
      <w:r>
        <w:t xml:space="preserve">Chybné </w:t>
      </w:r>
      <w:proofErr w:type="spellStart"/>
      <w:r>
        <w:t>formátování</w:t>
      </w:r>
      <w:proofErr w:type="spellEnd"/>
      <w:r>
        <w:t xml:space="preserve"> </w:t>
      </w:r>
    </w:p>
  </w:comment>
  <w:comment w:id="32" w:author="Lanšperková Jitka" w:date="2020-01-03T15:37:00Z" w:initials="LJ">
    <w:p w14:paraId="0AF20E9F" w14:textId="77777777" w:rsidR="0010318E" w:rsidRDefault="0010318E">
      <w:pPr>
        <w:pStyle w:val="Textkomente"/>
      </w:pPr>
      <w:r>
        <w:rPr>
          <w:rStyle w:val="Odkaznakoment"/>
        </w:rPr>
        <w:annotationRef/>
      </w:r>
      <w:r>
        <w:t xml:space="preserve">Takto </w:t>
      </w:r>
      <w:proofErr w:type="spellStart"/>
      <w:r>
        <w:t>se</w:t>
      </w:r>
      <w:proofErr w:type="spellEnd"/>
      <w:r>
        <w:t xml:space="preserve"> to kino </w:t>
      </w:r>
      <w:proofErr w:type="spellStart"/>
      <w:r>
        <w:t>nejmenuje</w:t>
      </w:r>
      <w:proofErr w:type="spellEnd"/>
    </w:p>
  </w:comment>
  <w:comment w:id="33" w:author="Lanšperková Jitka" w:date="2020-01-03T15:37:00Z" w:initials="LJ">
    <w:p w14:paraId="03279D17" w14:textId="77777777" w:rsidR="0010318E" w:rsidRDefault="0010318E">
      <w:pPr>
        <w:pStyle w:val="Textkomente"/>
      </w:pPr>
      <w:r>
        <w:rPr>
          <w:rStyle w:val="Odkaznakoment"/>
        </w:rPr>
        <w:annotationRef/>
      </w:r>
      <w:proofErr w:type="spellStart"/>
      <w:r>
        <w:t>Obě</w:t>
      </w:r>
      <w:proofErr w:type="spellEnd"/>
      <w:r>
        <w:t xml:space="preserve"> </w:t>
      </w:r>
      <w:proofErr w:type="spellStart"/>
      <w:r>
        <w:t>odpovědi</w:t>
      </w:r>
      <w:proofErr w:type="spellEnd"/>
      <w:r>
        <w:t xml:space="preserve"> </w:t>
      </w:r>
      <w:proofErr w:type="spellStart"/>
      <w:r>
        <w:t>ještě</w:t>
      </w:r>
      <w:proofErr w:type="spellEnd"/>
      <w:r>
        <w:t xml:space="preserve"> </w:t>
      </w:r>
      <w:proofErr w:type="spellStart"/>
      <w:r>
        <w:t>zkuste</w:t>
      </w:r>
      <w:proofErr w:type="spellEnd"/>
      <w:r>
        <w:t xml:space="preserve"> </w:t>
      </w:r>
      <w:proofErr w:type="spellStart"/>
      <w:r>
        <w:t>učesat</w:t>
      </w:r>
      <w:proofErr w:type="spellEnd"/>
    </w:p>
    <w:p w14:paraId="21C23F18" w14:textId="77777777" w:rsidR="0010318E" w:rsidRDefault="0010318E">
      <w:pPr>
        <w:pStyle w:val="Textkomente"/>
      </w:pPr>
    </w:p>
  </w:comment>
  <w:comment w:id="34" w:author="Lanšperková Jitka" w:date="2020-01-03T15:38:00Z" w:initials="LJ">
    <w:p w14:paraId="33FB36FE" w14:textId="77777777" w:rsidR="0010318E" w:rsidRDefault="0010318E">
      <w:pPr>
        <w:pStyle w:val="Textkomente"/>
      </w:pPr>
      <w:r>
        <w:rPr>
          <w:rStyle w:val="Odkaznakoment"/>
        </w:rPr>
        <w:annotationRef/>
      </w:r>
      <w:r>
        <w:t xml:space="preserve">Takto </w:t>
      </w:r>
      <w:proofErr w:type="spellStart"/>
      <w:r>
        <w:t>ne</w:t>
      </w:r>
      <w:proofErr w:type="spellEnd"/>
    </w:p>
    <w:p w14:paraId="47796C64" w14:textId="77777777" w:rsidR="0010318E" w:rsidRDefault="0010318E">
      <w:pPr>
        <w:pStyle w:val="Textkomente"/>
      </w:pPr>
      <w:r>
        <w:t xml:space="preserve">Držte </w:t>
      </w:r>
      <w:proofErr w:type="spellStart"/>
      <w:r>
        <w:t>se</w:t>
      </w:r>
      <w:proofErr w:type="spellEnd"/>
      <w:r>
        <w:t xml:space="preserve"> jednotného </w:t>
      </w:r>
      <w:proofErr w:type="spellStart"/>
      <w:r>
        <w:t>uvádění</w:t>
      </w:r>
      <w:proofErr w:type="spellEnd"/>
      <w:r>
        <w:t xml:space="preserve"> </w:t>
      </w:r>
    </w:p>
  </w:comment>
  <w:comment w:id="35" w:author="Lanšperková Jitka" w:date="2020-01-03T15:39:00Z" w:initials="LJ">
    <w:p w14:paraId="1840020F" w14:textId="77777777" w:rsidR="0010318E" w:rsidRDefault="0010318E">
      <w:pPr>
        <w:pStyle w:val="Textkomente"/>
      </w:pPr>
      <w:r>
        <w:rPr>
          <w:rStyle w:val="Odkaznakoment"/>
        </w:rPr>
        <w:annotationRef/>
      </w:r>
      <w:proofErr w:type="spellStart"/>
      <w:r>
        <w:t>Převeďte</w:t>
      </w:r>
      <w:proofErr w:type="spellEnd"/>
      <w:r>
        <w:t xml:space="preserve"> to do </w:t>
      </w:r>
      <w:proofErr w:type="spellStart"/>
      <w:r>
        <w:t>první</w:t>
      </w:r>
      <w:proofErr w:type="spellEnd"/>
      <w:r>
        <w:t xml:space="preserve"> osoby, </w:t>
      </w:r>
      <w:proofErr w:type="spellStart"/>
      <w:r>
        <w:t>jako</w:t>
      </w:r>
      <w:proofErr w:type="spellEnd"/>
      <w:r>
        <w:t xml:space="preserve"> by to </w:t>
      </w:r>
      <w:proofErr w:type="spellStart"/>
      <w:r>
        <w:t>říkala</w:t>
      </w:r>
      <w:proofErr w:type="spellEnd"/>
      <w:r>
        <w:t xml:space="preserve"> sama </w:t>
      </w:r>
      <w:proofErr w:type="spellStart"/>
      <w:r>
        <w:t>Anya</w:t>
      </w:r>
      <w:proofErr w:type="spellEnd"/>
    </w:p>
  </w:comment>
  <w:comment w:id="36" w:author="Lanšperková Jitka" w:date="2020-01-03T15:38:00Z" w:initials="LJ">
    <w:p w14:paraId="6A9BC919" w14:textId="77777777" w:rsidR="0010318E" w:rsidRDefault="0010318E">
      <w:pPr>
        <w:pStyle w:val="Textkomente"/>
      </w:pPr>
      <w:r>
        <w:rPr>
          <w:rStyle w:val="Odkaznakoment"/>
        </w:rPr>
        <w:annotationRef/>
      </w:r>
      <w:r>
        <w:t xml:space="preserve">Proč tu ta poznámka je? </w:t>
      </w:r>
    </w:p>
  </w:comment>
  <w:comment w:id="37" w:author="Lanšperková Jitka" w:date="2020-01-03T15:40:00Z" w:initials="LJ">
    <w:p w14:paraId="757EA124" w14:textId="77777777" w:rsidR="0010318E" w:rsidRDefault="0010318E">
      <w:pPr>
        <w:pStyle w:val="Textkomente"/>
      </w:pPr>
      <w:r>
        <w:rPr>
          <w:rStyle w:val="Odkaznakoment"/>
        </w:rPr>
        <w:annotationRef/>
      </w:r>
      <w:r>
        <w:t>Dtto</w:t>
      </w:r>
    </w:p>
    <w:p w14:paraId="15F8D2D9" w14:textId="77777777" w:rsidR="0010318E" w:rsidRDefault="0010318E">
      <w:pPr>
        <w:pStyle w:val="Textkomente"/>
      </w:pPr>
    </w:p>
  </w:comment>
  <w:comment w:id="42" w:author="Lanšperková Jitka" w:date="2020-01-03T15:41:00Z" w:initials="LJ">
    <w:p w14:paraId="05BD908C" w14:textId="77777777" w:rsidR="0010318E" w:rsidRDefault="0010318E">
      <w:pPr>
        <w:pStyle w:val="Textkomente"/>
      </w:pPr>
      <w:r>
        <w:rPr>
          <w:rStyle w:val="Odkaznakoment"/>
        </w:rPr>
        <w:annotationRef/>
      </w:r>
      <w:r>
        <w:t>Hnusný obrat</w:t>
      </w:r>
    </w:p>
  </w:comment>
  <w:comment w:id="43" w:author="Lanšperková Jitka" w:date="2020-01-03T15:41:00Z" w:initials="LJ">
    <w:p w14:paraId="545F09CC" w14:textId="77777777" w:rsidR="0010318E" w:rsidRDefault="0010318E">
      <w:pPr>
        <w:pStyle w:val="Textkomente"/>
      </w:pPr>
      <w:r>
        <w:rPr>
          <w:rStyle w:val="Odkaznakoment"/>
        </w:rPr>
        <w:annotationRef/>
      </w:r>
      <w:proofErr w:type="spellStart"/>
      <w:r>
        <w:t>Napište</w:t>
      </w:r>
      <w:proofErr w:type="spellEnd"/>
      <w:r>
        <w:t xml:space="preserve"> to </w:t>
      </w:r>
      <w:proofErr w:type="spellStart"/>
      <w:r>
        <w:t>lépa</w:t>
      </w:r>
      <w:proofErr w:type="spellEnd"/>
      <w:r>
        <w:t xml:space="preserve"> </w:t>
      </w:r>
    </w:p>
  </w:comment>
  <w:comment w:id="46" w:author="Lanšperková Jitka" w:date="2020-01-03T15:41:00Z" w:initials="LJ">
    <w:p w14:paraId="5D07C720" w14:textId="77777777" w:rsidR="0010318E" w:rsidRDefault="0010318E">
      <w:pPr>
        <w:pStyle w:val="Textkomente"/>
      </w:pPr>
      <w:r>
        <w:rPr>
          <w:rStyle w:val="Odkaznakoment"/>
        </w:rPr>
        <w:annotationRef/>
      </w:r>
      <w:proofErr w:type="spellStart"/>
      <w:r>
        <w:t>formátování</w:t>
      </w:r>
      <w:proofErr w:type="spellEnd"/>
    </w:p>
  </w:comment>
  <w:comment w:id="47" w:author="Lanšperková Jitka" w:date="2020-01-03T15:41:00Z" w:initials="LJ">
    <w:p w14:paraId="0E6F05AC" w14:textId="77777777" w:rsidR="0010318E" w:rsidRDefault="0010318E">
      <w:pPr>
        <w:pStyle w:val="Textkomente"/>
      </w:pPr>
      <w:r>
        <w:rPr>
          <w:rStyle w:val="Odkaznakoment"/>
        </w:rPr>
        <w:annotationRef/>
      </w:r>
      <w:proofErr w:type="spellStart"/>
      <w:r>
        <w:t>uvozovky</w:t>
      </w:r>
      <w:proofErr w:type="spellEnd"/>
      <w:r>
        <w:t xml:space="preserve"> </w:t>
      </w:r>
      <w:proofErr w:type="spellStart"/>
      <w:r>
        <w:t>napište</w:t>
      </w:r>
      <w:proofErr w:type="spellEnd"/>
      <w:r>
        <w:t xml:space="preserve"> </w:t>
      </w:r>
      <w:proofErr w:type="spellStart"/>
      <w:r>
        <w:t>správně</w:t>
      </w:r>
      <w:proofErr w:type="spellEnd"/>
    </w:p>
  </w:comment>
  <w:comment w:id="48" w:author="Lanšperková Jitka" w:date="2020-01-03T15:44:00Z" w:initials="LJ">
    <w:p w14:paraId="5439524D" w14:textId="77777777" w:rsidR="0010318E" w:rsidRDefault="0010318E">
      <w:pPr>
        <w:pStyle w:val="Textkomente"/>
      </w:pPr>
      <w:r>
        <w:rPr>
          <w:rStyle w:val="Odkaznakoment"/>
        </w:rPr>
        <w:annotationRef/>
      </w:r>
      <w:r>
        <w:t>dtto</w:t>
      </w:r>
    </w:p>
  </w:comment>
  <w:comment w:id="49" w:author="Lanšperková Jitka" w:date="2020-01-03T15:48:00Z" w:initials="LJ">
    <w:p w14:paraId="3617445E" w14:textId="77777777" w:rsidR="008D7BB6" w:rsidRDefault="008D7BB6">
      <w:pPr>
        <w:pStyle w:val="Textkomente"/>
      </w:pPr>
      <w:r>
        <w:rPr>
          <w:rStyle w:val="Odkaznakoment"/>
        </w:rPr>
        <w:annotationRef/>
      </w:r>
      <w:r>
        <w:t xml:space="preserve">toto je </w:t>
      </w:r>
      <w:proofErr w:type="spellStart"/>
      <w:r>
        <w:t>takové</w:t>
      </w:r>
      <w:proofErr w:type="spellEnd"/>
      <w:r>
        <w:t xml:space="preserve"> nudné.... nestačí nám </w:t>
      </w:r>
      <w:proofErr w:type="spellStart"/>
      <w:r>
        <w:t>infrormace</w:t>
      </w:r>
      <w:proofErr w:type="spellEnd"/>
      <w:r>
        <w:t xml:space="preserve">, že má rád </w:t>
      </w:r>
      <w:proofErr w:type="spellStart"/>
      <w:r>
        <w:t>Hanekeho</w:t>
      </w:r>
      <w:proofErr w:type="spellEnd"/>
      <w:r>
        <w:t xml:space="preserve"> filmy?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0CBC8F" w15:done="0"/>
  <w15:commentEx w15:paraId="01AA80C3" w15:done="0"/>
  <w15:commentEx w15:paraId="051A5EE8" w15:done="0"/>
  <w15:commentEx w15:paraId="5C29A92C" w15:done="0"/>
  <w15:commentEx w15:paraId="192B48F8" w15:done="0"/>
  <w15:commentEx w15:paraId="2C9B0BDD" w15:done="0"/>
  <w15:commentEx w15:paraId="5322F8D9" w15:done="0"/>
  <w15:commentEx w15:paraId="7FB17552" w15:done="0"/>
  <w15:commentEx w15:paraId="422843E4" w15:done="0"/>
  <w15:commentEx w15:paraId="1DC14950" w15:done="0"/>
  <w15:commentEx w15:paraId="1B26407B" w15:done="0"/>
  <w15:commentEx w15:paraId="25846DED" w15:done="0"/>
  <w15:commentEx w15:paraId="6479DC43" w15:done="0"/>
  <w15:commentEx w15:paraId="3203D4E7" w15:done="0"/>
  <w15:commentEx w15:paraId="580B5E3C" w15:done="0"/>
  <w15:commentEx w15:paraId="472B061A" w15:done="0"/>
  <w15:commentEx w15:paraId="5895F946" w15:done="0"/>
  <w15:commentEx w15:paraId="0C88C681" w15:done="0"/>
  <w15:commentEx w15:paraId="7633EEB1" w15:done="0"/>
  <w15:commentEx w15:paraId="41590678" w15:done="0"/>
  <w15:commentEx w15:paraId="0F5A0157" w15:done="0"/>
  <w15:commentEx w15:paraId="0AF20E9F" w15:done="0"/>
  <w15:commentEx w15:paraId="21C23F18" w15:done="0"/>
  <w15:commentEx w15:paraId="47796C64" w15:done="0"/>
  <w15:commentEx w15:paraId="1840020F" w15:done="0"/>
  <w15:commentEx w15:paraId="6A9BC919" w15:done="0"/>
  <w15:commentEx w15:paraId="15F8D2D9" w15:done="0"/>
  <w15:commentEx w15:paraId="05BD908C" w15:done="0"/>
  <w15:commentEx w15:paraId="545F09CC" w15:done="0"/>
  <w15:commentEx w15:paraId="5D07C720" w15:done="0"/>
  <w15:commentEx w15:paraId="0E6F05AC" w15:done="0"/>
  <w15:commentEx w15:paraId="5439524D" w15:done="0"/>
  <w15:commentEx w15:paraId="3617445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šperková Jitka">
    <w15:presenceInfo w15:providerId="AD" w15:userId="S-1-5-21-3425294512-4038083123-209854890-3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F19"/>
    <w:rsid w:val="00012BA7"/>
    <w:rsid w:val="0010318E"/>
    <w:rsid w:val="00166E84"/>
    <w:rsid w:val="00184973"/>
    <w:rsid w:val="0024093F"/>
    <w:rsid w:val="002518E2"/>
    <w:rsid w:val="002A5B93"/>
    <w:rsid w:val="0030239E"/>
    <w:rsid w:val="00381D16"/>
    <w:rsid w:val="00431F63"/>
    <w:rsid w:val="00462D95"/>
    <w:rsid w:val="004A6320"/>
    <w:rsid w:val="004C1D20"/>
    <w:rsid w:val="00522F19"/>
    <w:rsid w:val="00524D75"/>
    <w:rsid w:val="0060115E"/>
    <w:rsid w:val="00605D5B"/>
    <w:rsid w:val="006358DF"/>
    <w:rsid w:val="007846D5"/>
    <w:rsid w:val="0079686B"/>
    <w:rsid w:val="008450D3"/>
    <w:rsid w:val="0085646F"/>
    <w:rsid w:val="008D7BB6"/>
    <w:rsid w:val="009A61AC"/>
    <w:rsid w:val="009F7635"/>
    <w:rsid w:val="00A414D6"/>
    <w:rsid w:val="00AC20A9"/>
    <w:rsid w:val="00BB0EFB"/>
    <w:rsid w:val="00BC6F56"/>
    <w:rsid w:val="00BF229F"/>
    <w:rsid w:val="00C6531D"/>
    <w:rsid w:val="00D03ED5"/>
    <w:rsid w:val="00D23CA4"/>
    <w:rsid w:val="00D82EE2"/>
    <w:rsid w:val="00EA5449"/>
    <w:rsid w:val="00EA5947"/>
    <w:rsid w:val="00F70D05"/>
    <w:rsid w:val="00FB6EFE"/>
    <w:rsid w:val="00FD5F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C9F95"/>
  <w15:chartTrackingRefBased/>
  <w15:docId w15:val="{A47A8DD5-5B11-4F85-B89D-1B251DC8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B0EFB"/>
    <w:rPr>
      <w:sz w:val="16"/>
      <w:szCs w:val="16"/>
    </w:rPr>
  </w:style>
  <w:style w:type="paragraph" w:styleId="Textkomente">
    <w:name w:val="annotation text"/>
    <w:basedOn w:val="Normln"/>
    <w:link w:val="TextkomenteChar"/>
    <w:uiPriority w:val="99"/>
    <w:semiHidden/>
    <w:unhideWhenUsed/>
    <w:rsid w:val="00BB0EFB"/>
    <w:pPr>
      <w:spacing w:line="240" w:lineRule="auto"/>
    </w:pPr>
    <w:rPr>
      <w:sz w:val="20"/>
      <w:szCs w:val="20"/>
    </w:rPr>
  </w:style>
  <w:style w:type="character" w:customStyle="1" w:styleId="TextkomenteChar">
    <w:name w:val="Text komentáře Char"/>
    <w:basedOn w:val="Standardnpsmoodstavce"/>
    <w:link w:val="Textkomente"/>
    <w:uiPriority w:val="99"/>
    <w:semiHidden/>
    <w:rsid w:val="00BB0EFB"/>
    <w:rPr>
      <w:sz w:val="20"/>
      <w:szCs w:val="20"/>
    </w:rPr>
  </w:style>
  <w:style w:type="paragraph" w:styleId="Pedmtkomente">
    <w:name w:val="annotation subject"/>
    <w:basedOn w:val="Textkomente"/>
    <w:next w:val="Textkomente"/>
    <w:link w:val="PedmtkomenteChar"/>
    <w:uiPriority w:val="99"/>
    <w:semiHidden/>
    <w:unhideWhenUsed/>
    <w:rsid w:val="00BB0EFB"/>
    <w:rPr>
      <w:b/>
      <w:bCs/>
    </w:rPr>
  </w:style>
  <w:style w:type="character" w:customStyle="1" w:styleId="PedmtkomenteChar">
    <w:name w:val="Předmět komentáře Char"/>
    <w:basedOn w:val="TextkomenteChar"/>
    <w:link w:val="Pedmtkomente"/>
    <w:uiPriority w:val="99"/>
    <w:semiHidden/>
    <w:rsid w:val="00BB0EFB"/>
    <w:rPr>
      <w:b/>
      <w:bCs/>
      <w:sz w:val="20"/>
      <w:szCs w:val="20"/>
    </w:rPr>
  </w:style>
  <w:style w:type="paragraph" w:styleId="Textbubliny">
    <w:name w:val="Balloon Text"/>
    <w:basedOn w:val="Normln"/>
    <w:link w:val="TextbublinyChar"/>
    <w:uiPriority w:val="99"/>
    <w:semiHidden/>
    <w:unhideWhenUsed/>
    <w:rsid w:val="00BB0EF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0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eg"/><Relationship Id="rId9"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1433</Words>
  <Characters>8457</Characters>
  <Application>Microsoft Office Word</Application>
  <DocSecurity>0</DocSecurity>
  <Lines>70</Lines>
  <Paragraphs>19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PREDATOR</dc:creator>
  <cp:keywords/>
  <dc:description/>
  <cp:lastModifiedBy>Lanšperková Jitka</cp:lastModifiedBy>
  <cp:revision>2</cp:revision>
  <dcterms:created xsi:type="dcterms:W3CDTF">2020-01-03T14:53:00Z</dcterms:created>
  <dcterms:modified xsi:type="dcterms:W3CDTF">2020-01-03T14:53:00Z</dcterms:modified>
</cp:coreProperties>
</file>