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E621" w14:textId="77777777" w:rsid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676767"/>
          <w:sz w:val="29"/>
          <w:szCs w:val="29"/>
        </w:rPr>
      </w:pPr>
      <w:r>
        <w:rPr>
          <w:rFonts w:ascii="Arial" w:hAnsi="Arial" w:cs="Arial"/>
          <w:caps/>
          <w:noProof/>
          <w:color w:val="676767"/>
          <w:sz w:val="29"/>
          <w:szCs w:val="29"/>
          <w:lang w:eastAsia="cs-CZ"/>
        </w:rPr>
        <w:drawing>
          <wp:inline distT="0" distB="0" distL="0" distR="0" wp14:anchorId="5C534B46" wp14:editId="027B93CD">
            <wp:extent cx="4032314" cy="23241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FsbGVyeWFsdDIvMjI3NzQ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68"/>
                    <a:stretch/>
                  </pic:blipFill>
                  <pic:spPr bwMode="auto">
                    <a:xfrm>
                      <a:off x="0" y="0"/>
                      <a:ext cx="4037261" cy="232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B527C" w14:textId="77777777" w:rsidR="00EE18AF" w:rsidRPr="00EE18AF" w:rsidRDefault="00EE18AF" w:rsidP="00EE18AF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676767"/>
          <w:sz w:val="29"/>
          <w:szCs w:val="29"/>
        </w:rPr>
        <w:t>Ledové království ii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aps/>
          <w:color w:val="000000"/>
          <w:sz w:val="20"/>
          <w:szCs w:val="20"/>
        </w:rPr>
        <w:br/>
      </w:r>
      <w:r w:rsidR="001F0420">
        <w:rPr>
          <w:rStyle w:val="Hypertextovodkaz"/>
          <w:rFonts w:ascii="Arial" w:hAnsi="Arial" w:cs="Arial"/>
          <w:caps/>
          <w:color w:val="4F4F4F"/>
          <w:sz w:val="20"/>
          <w:szCs w:val="20"/>
        </w:rPr>
        <w:t>kritika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> / </w:t>
      </w:r>
      <w:hyperlink r:id="rId5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A</w:t>
        </w:r>
        <w:r>
          <w:rPr>
            <w:rStyle w:val="Hypertextovodkaz"/>
            <w:rFonts w:ascii="Arial" w:hAnsi="Arial" w:cs="Arial"/>
            <w:caps/>
            <w:color w:val="4F4F4F"/>
            <w:sz w:val="20"/>
            <w:szCs w:val="20"/>
          </w:rPr>
          <w:t>neta petrová</w:t>
        </w:r>
      </w:hyperlink>
      <w:r>
        <w:rPr>
          <w:rFonts w:ascii="Arial" w:hAnsi="Arial" w:cs="Arial"/>
          <w:caps/>
          <w:color w:val="000000"/>
          <w:sz w:val="20"/>
          <w:szCs w:val="20"/>
        </w:rPr>
        <w:t> </w:t>
      </w:r>
      <w:r w:rsidR="00560587"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/ 23. 11. 2019</w:t>
      </w:r>
    </w:p>
    <w:p w14:paraId="4818385C" w14:textId="77777777" w:rsidR="008A3D97" w:rsidRPr="00EE18AF" w:rsidRDefault="0051222D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Od vydání prvního veleúspěšného dílu, je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</w:t>
      </w:r>
      <w:r w:rsidR="00A632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království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 šesti letech zpět</w:t>
      </w:r>
      <w:r w:rsidR="00834EB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 jednom z nejočekávanějších animovaných filmů letošního roku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Ačkoliv ve fikčním světě </w:t>
      </w:r>
      <w:commentRangeStart w:id="0"/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>uběhly</w:t>
      </w:r>
      <w:commentRangeEnd w:id="0"/>
      <w:r w:rsidR="00830077">
        <w:rPr>
          <w:rStyle w:val="Odkaznakoment"/>
        </w:rPr>
        <w:commentReference w:id="0"/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pouze roky tři, </w:t>
      </w:r>
      <w:r w:rsidR="008A3D97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CF5B9C">
        <w:rPr>
          <w:rFonts w:ascii="Arial" w:hAnsi="Arial" w:cs="Arial"/>
          <w:color w:val="595959" w:themeColor="text1" w:themeTint="A6"/>
          <w:sz w:val="18"/>
          <w:szCs w:val="18"/>
        </w:rPr>
        <w:t xml:space="preserve"> dozrálo a 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částečně dospělo spolu se svými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diváky. A k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do by zapomněl děj prvního 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>snímku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pomůže mu </w:t>
      </w:r>
      <w:r w:rsidR="00F76D6C">
        <w:rPr>
          <w:rFonts w:ascii="Arial" w:hAnsi="Arial" w:cs="Arial"/>
          <w:color w:val="595959" w:themeColor="text1" w:themeTint="A6"/>
          <w:sz w:val="18"/>
          <w:szCs w:val="18"/>
        </w:rPr>
        <w:t xml:space="preserve">sněhulák 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Olaf, který v jednom momentu zábavně shrne celé jeho dění. </w:t>
      </w:r>
    </w:p>
    <w:p w14:paraId="64370F0A" w14:textId="77777777" w:rsidR="00E13791" w:rsidRDefault="00257641" w:rsidP="00E13791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</w:t>
      </w:r>
      <w:r w:rsidR="00D34028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kr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álovství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>je nejvýdělečnější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filmem roku 2013 a zároveň druhým nejvýdělečnějším animovaným filmem všech dob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po letošním </w:t>
      </w:r>
      <w:r w:rsidR="000C6852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Lvím </w:t>
      </w:r>
      <w:r w:rsidR="00E41DA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králi</w:t>
      </w:r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E41DA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</w:t>
      </w:r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 xml:space="preserve">dle žebříčku </w:t>
      </w:r>
      <w:proofErr w:type="spellStart"/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>The</w:t>
      </w:r>
      <w:proofErr w:type="spellEnd"/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>Wrap</w:t>
      </w:r>
      <w:proofErr w:type="spellEnd"/>
      <w:r w:rsidR="00E41DAB" w:rsidRPr="00E41DAB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Úspěch prvního dílu </w:t>
      </w:r>
      <w:r w:rsidR="00D3402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přesvědčil studio Disney, aby </w:t>
      </w:r>
      <w:r w:rsidR="000C6852" w:rsidRPr="00EE18AF">
        <w:rPr>
          <w:rFonts w:ascii="Arial" w:hAnsi="Arial" w:cs="Arial"/>
          <w:color w:val="595959" w:themeColor="text1" w:themeTint="A6"/>
          <w:sz w:val="18"/>
          <w:szCs w:val="18"/>
        </w:rPr>
        <w:t>opět povolalo autorskou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dvojici</w:t>
      </w:r>
      <w:r w:rsidR="00B32629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režisérů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del w:id="1" w:author="Jitka Lanšperková" w:date="2019-12-13T10:30:00Z">
        <w:r w:rsidR="00965777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>kterou tvoří</w:delText>
        </w:r>
        <w:r w:rsidR="00E13791" w:rsidRPr="00EE18AF" w:rsidDel="00830077">
          <w:rPr>
            <w:rFonts w:ascii="Arial" w:hAnsi="Arial" w:cs="Arial"/>
            <w:b/>
            <w:color w:val="595959" w:themeColor="text1" w:themeTint="A6"/>
            <w:sz w:val="18"/>
            <w:szCs w:val="18"/>
          </w:rPr>
          <w:delText xml:space="preserve"> </w:delText>
        </w:r>
      </w:del>
      <w:proofErr w:type="spellStart"/>
      <w:r w:rsidR="00B56696">
        <w:rPr>
          <w:rFonts w:ascii="Arial" w:hAnsi="Arial" w:cs="Arial"/>
          <w:color w:val="595959" w:themeColor="text1" w:themeTint="A6"/>
          <w:sz w:val="18"/>
          <w:szCs w:val="18"/>
        </w:rPr>
        <w:t>Chris</w:t>
      </w:r>
      <w:ins w:id="2" w:author="Jitka Lanšperková" w:date="2019-12-13T10:30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e</w:t>
        </w:r>
      </w:ins>
      <w:proofErr w:type="spellEnd"/>
      <w:r w:rsidR="00B56696">
        <w:rPr>
          <w:rFonts w:ascii="Arial" w:hAnsi="Arial" w:cs="Arial"/>
          <w:color w:val="595959" w:themeColor="text1" w:themeTint="A6"/>
          <w:sz w:val="18"/>
          <w:szCs w:val="18"/>
        </w:rPr>
        <w:t xml:space="preserve"> Buck</w:t>
      </w:r>
      <w:ins w:id="3" w:author="Jitka Lanšperková" w:date="2019-12-13T10:30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a</w:t>
        </w:r>
      </w:ins>
      <w:r w:rsidR="00B56696">
        <w:rPr>
          <w:rFonts w:ascii="Arial" w:hAnsi="Arial" w:cs="Arial"/>
          <w:color w:val="595959" w:themeColor="text1" w:themeTint="A6"/>
          <w:sz w:val="18"/>
          <w:szCs w:val="18"/>
        </w:rPr>
        <w:t xml:space="preserve"> a Jennifer Lee</w:t>
      </w:r>
      <w:ins w:id="4" w:author="Jitka Lanšperková" w:date="2019-12-13T10:30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ovou</w:t>
        </w:r>
      </w:ins>
      <w:r w:rsidR="00B56696">
        <w:rPr>
          <w:rFonts w:ascii="Arial" w:hAnsi="Arial" w:cs="Arial"/>
          <w:color w:val="595959" w:themeColor="text1" w:themeTint="A6"/>
          <w:sz w:val="18"/>
          <w:szCs w:val="18"/>
        </w:rPr>
        <w:t>, jež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měla na starost i scénář.</w:t>
      </w:r>
    </w:p>
    <w:p w14:paraId="2F48E8DF" w14:textId="77777777" w:rsidR="006971C6" w:rsidRPr="006971C6" w:rsidRDefault="006971C6" w:rsidP="00E13791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Úspěch prvního snímku zastihl studio vcelku nepřipravené, kdy se hračky z kolekce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Ledového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vyprodaly bleskově rychle a na internetu se dražily za několikanásobky původní ceny. Od té chvíle jsou ale hračkárny Elsy, Anny a Olafa plné a jejich oblíbenost je značně zřejmá i na tom, že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má často samostatné regály. Komerčnost filmu se tedy p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o prvním dílu dá snadno odhalit.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Jen po uvedení do konce roku 2013 vydělalo první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Ledové království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 kinech 1,3 miliardy amerických dolarů. Ale oproti částce za prodej </w:t>
      </w:r>
      <w:commentRangeStart w:id="5"/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merche</w:t>
      </w:r>
      <w:commentRangeEnd w:id="5"/>
      <w:proofErr w:type="spellEnd"/>
      <w:r w:rsidR="00830077">
        <w:rPr>
          <w:rStyle w:val="Odkaznakoment"/>
        </w:rPr>
        <w:commentReference w:id="5"/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, která se nyní pohybuje na více než 107 miliardách dolarů, je toto číslo zanedbatelné.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del w:id="6" w:author="Jitka Lanšperková" w:date="2019-12-13T10:32:00Z">
        <w:r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 xml:space="preserve">A nyní už zpět k hlavnímu </w:delText>
        </w:r>
        <w:commentRangeStart w:id="7"/>
        <w:r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>tématu.</w:delText>
        </w:r>
      </w:del>
      <w:commentRangeEnd w:id="7"/>
      <w:r w:rsidR="00830077">
        <w:rPr>
          <w:rStyle w:val="Odkaznakoment"/>
        </w:rPr>
        <w:commentReference w:id="7"/>
      </w:r>
    </w:p>
    <w:p w14:paraId="1B1A7E9E" w14:textId="77777777" w:rsidR="00965777" w:rsidRPr="00EE18AF" w:rsidRDefault="00F76D6C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Pohádkový příběh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pln</w:t>
      </w:r>
      <w:r>
        <w:rPr>
          <w:rFonts w:ascii="Arial" w:hAnsi="Arial" w:cs="Arial"/>
          <w:color w:val="595959" w:themeColor="text1" w:themeTint="A6"/>
          <w:sz w:val="18"/>
          <w:szCs w:val="18"/>
        </w:rPr>
        <w:t>ý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momentů o sesterské spolupráci, odhodlání chránit jedna druhou a vzájemné lásce, která během filmu sílí. Snímek se ale především točí kolem vyřešení otázek propojených s minulostí.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onečně se dozvíme, jak 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Elsa přišla ke svým schopnostem a zjistíme pravdu o rodičích urozených sester.</w:t>
      </w:r>
    </w:p>
    <w:p w14:paraId="62783170" w14:textId="77777777" w:rsidR="00DE6B05" w:rsidRDefault="00087DD7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 právě u</w:t>
      </w:r>
      <w:r w:rsidR="00F76D6C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F76D6C">
        <w:rPr>
          <w:rFonts w:ascii="Arial" w:hAnsi="Arial" w:cs="Arial"/>
          <w:color w:val="595959" w:themeColor="text1" w:themeTint="A6"/>
          <w:sz w:val="18"/>
          <w:szCs w:val="18"/>
        </w:rPr>
        <w:t>flashbacku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malých princezen s rodiči začíná celý příběh.</w:t>
      </w:r>
      <w:r w:rsidR="00C447AE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Otec jim vypráví o magickém lese, ve kterém byl jako mladý. Nyní je onen les zahalen v neprostupné mlze a uvnitř jsou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del w:id="8" w:author="Jitka Lanšperková" w:date="2019-12-13T10:33:00Z">
        <w:r w:rsidR="00A3759B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 xml:space="preserve">i </w:delText>
        </w:r>
      </w:del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uvězněni lidé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záhadná magická stvoření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380D7ED0" w14:textId="77777777" w:rsidR="004B6B5C" w:rsidRPr="00EE18AF" w:rsidRDefault="00F147B8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Po návratu do současnosti druhého dílu</w:t>
      </w:r>
      <w:r w:rsidR="00DE6B05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vidíme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královské město</w:t>
      </w:r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="00A3759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 krásách podzimu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nám známe postavy, jak se baví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a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E6B05">
        <w:rPr>
          <w:rFonts w:ascii="Arial" w:hAnsi="Arial" w:cs="Arial"/>
          <w:color w:val="595959" w:themeColor="text1" w:themeTint="A6"/>
          <w:sz w:val="18"/>
          <w:szCs w:val="18"/>
        </w:rPr>
        <w:t>užívají si</w:t>
      </w:r>
      <w:r>
        <w:rPr>
          <w:rFonts w:ascii="Arial" w:hAnsi="Arial" w:cs="Arial"/>
          <w:color w:val="595959" w:themeColor="text1" w:themeTint="A6"/>
          <w:sz w:val="18"/>
          <w:szCs w:val="18"/>
        </w:rPr>
        <w:t>. A poté je tu Olaf procházející pubertou a snažící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se pochopit vše kolem </w:t>
      </w:r>
      <w:ins w:id="9" w:author="Jitka Lanšperková" w:date="2019-12-13T10:33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včetně</w:t>
        </w:r>
      </w:ins>
      <w:del w:id="10" w:author="Jitka Lanšperková" w:date="2019-12-13T10:33:00Z">
        <w:r w:rsidR="009B2D55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>a</w:delText>
        </w:r>
      </w:del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sebe samotného.</w:t>
      </w:r>
    </w:p>
    <w:p w14:paraId="78C6C554" w14:textId="77777777" w:rsidR="00666752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Když ovšem Elsa uslyší tajemné volání, zpěv odnikud, její nálada poklesne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obavy vzrostou. B</w:t>
      </w:r>
      <w:r w:rsidR="00CF5B9C">
        <w:rPr>
          <w:rFonts w:ascii="Arial" w:hAnsi="Arial" w:cs="Arial"/>
          <w:color w:val="595959" w:themeColor="text1" w:themeTint="A6"/>
          <w:sz w:val="18"/>
          <w:szCs w:val="18"/>
        </w:rPr>
        <w:t>ojí se toho, co 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bude následovat. </w:t>
      </w:r>
      <w:r w:rsidR="00F147B8">
        <w:rPr>
          <w:rFonts w:ascii="Arial" w:hAnsi="Arial" w:cs="Arial"/>
          <w:color w:val="595959" w:themeColor="text1" w:themeTint="A6"/>
          <w:sz w:val="18"/>
          <w:szCs w:val="18"/>
        </w:rPr>
        <w:t>Jakmile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neznámým silám odpoví, probudí magický les a kouzla</w:t>
      </w:r>
      <w:r w:rsidR="00CC3BD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živlů</w:t>
      </w:r>
      <w:r w:rsidR="00F147B8">
        <w:rPr>
          <w:rFonts w:ascii="Arial" w:hAnsi="Arial" w:cs="Arial"/>
          <w:color w:val="595959" w:themeColor="text1" w:themeTint="A6"/>
          <w:sz w:val="18"/>
          <w:szCs w:val="18"/>
        </w:rPr>
        <w:t>, které skrývá,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jeho obyvatelé se ocitnou v nebezpečí a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všichni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musí město </w:t>
      </w:r>
      <w:commentRangeStart w:id="11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opustit. </w:t>
      </w:r>
      <w:commentRangeEnd w:id="11"/>
      <w:r w:rsidR="00830077">
        <w:rPr>
          <w:rStyle w:val="Odkaznakoment"/>
        </w:rPr>
        <w:commentReference w:id="11"/>
      </w:r>
    </w:p>
    <w:p w14:paraId="7C8D2A90" w14:textId="77777777" w:rsidR="00F16890" w:rsidRPr="00EE18AF" w:rsidRDefault="00666752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Elsa se v doprovodu 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své sestry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Anny,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jejího přítele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Kristoffa</w:t>
      </w:r>
      <w:proofErr w:type="spellEnd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, sněhuláka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Olafa</w:t>
      </w:r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soba </w:t>
      </w:r>
      <w:proofErr w:type="spellStart"/>
      <w:r w:rsidR="009B2D55" w:rsidRPr="00EE18AF">
        <w:rPr>
          <w:rFonts w:ascii="Arial" w:hAnsi="Arial" w:cs="Arial"/>
          <w:color w:val="595959" w:themeColor="text1" w:themeTint="A6"/>
          <w:sz w:val="18"/>
          <w:szCs w:val="18"/>
        </w:rPr>
        <w:t>Svana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vydává na cestu za záchranou jejich domova a </w:t>
      </w:r>
      <w:r w:rsidR="00A159DE" w:rsidRPr="00EE18AF">
        <w:rPr>
          <w:rFonts w:ascii="Arial" w:hAnsi="Arial" w:cs="Arial"/>
          <w:color w:val="595959" w:themeColor="text1" w:themeTint="A6"/>
          <w:sz w:val="18"/>
          <w:szCs w:val="18"/>
        </w:rPr>
        <w:t>také pro odpovědi na dosud nezodpovězené otázky</w:t>
      </w:r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Kde se vzaly Elsiny schopnosti? Co je za mlžnou stěnou? Kdo nebo co Elsu vlastně volá? Jak zachrání </w:t>
      </w:r>
      <w:proofErr w:type="spellStart"/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>Arendell</w:t>
      </w:r>
      <w:proofErr w:type="spellEnd"/>
      <w:r w:rsidR="00F16890" w:rsidRPr="00EE18AF">
        <w:rPr>
          <w:rFonts w:ascii="Arial" w:hAnsi="Arial" w:cs="Arial"/>
          <w:color w:val="595959" w:themeColor="text1" w:themeTint="A6"/>
          <w:sz w:val="18"/>
          <w:szCs w:val="18"/>
        </w:rPr>
        <w:t>?</w:t>
      </w:r>
    </w:p>
    <w:p w14:paraId="4EA6CAAD" w14:textId="77777777" w:rsidR="00BD2484" w:rsidRPr="00EE18AF" w:rsidRDefault="00BD2484" w:rsidP="004B6B5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>V lese se nachází tajuplná stvoření živlů, kter</w:t>
      </w:r>
      <w:r w:rsidR="00F147B8">
        <w:rPr>
          <w:rFonts w:ascii="Arial" w:hAnsi="Arial" w:cs="Arial"/>
          <w:color w:val="595959" w:themeColor="text1" w:themeTint="A6"/>
          <w:sz w:val="18"/>
          <w:szCs w:val="18"/>
        </w:rPr>
        <w:t>á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potřeba zkrotit, ovšem občas je lepší rad</w:t>
      </w:r>
      <w:r w:rsidR="00424448">
        <w:rPr>
          <w:rFonts w:ascii="Arial" w:hAnsi="Arial" w:cs="Arial"/>
          <w:color w:val="595959" w:themeColor="text1" w:themeTint="A6"/>
          <w:sz w:val="18"/>
          <w:szCs w:val="18"/>
        </w:rPr>
        <w:t>ěji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utéct. U těchto stvoření</w:t>
      </w:r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del w:id="12" w:author="Jitka Lanšperková" w:date="2019-12-13T10:35:00Z">
        <w:r w:rsidR="008A7FCD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>mi chyběl</w:delText>
        </w:r>
      </w:del>
      <w:ins w:id="13" w:author="Jitka Lanšperková" w:date="2019-12-13T10:35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však chybí</w:t>
        </w:r>
      </w:ins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del w:id="14" w:author="Jitka Lanšperková" w:date="2019-12-13T10:35:00Z">
        <w:r w:rsidR="008A7FCD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>nějaký jejich</w:delText>
        </w:r>
      </w:del>
      <w:ins w:id="15" w:author="Jitka Lanšperková" w:date="2019-12-13T10:35:00Z">
        <w:r w:rsidR="00830077">
          <w:rPr>
            <w:rFonts w:ascii="Arial" w:hAnsi="Arial" w:cs="Arial"/>
            <w:color w:val="595959" w:themeColor="text1" w:themeTint="A6"/>
            <w:sz w:val="18"/>
            <w:szCs w:val="18"/>
          </w:rPr>
          <w:t>rozpracovanější</w:t>
        </w:r>
      </w:ins>
      <w:r w:rsidR="008A7FC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příběh, vyprávění o prapůvodu a o tom, co jsou tedy vla</w:t>
      </w:r>
      <w:r w:rsidR="00B04BE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stně zač. </w:t>
      </w:r>
    </w:p>
    <w:p w14:paraId="6FBA2C21" w14:textId="77777777" w:rsidR="0051222D" w:rsidRPr="00EE18AF" w:rsidRDefault="00424448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Některé okamžiky 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byly ale příliš temné na film, na který chodí i ti nejmenší. </w:t>
      </w:r>
      <w:r w:rsidR="00A63297"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16" w:author="Jitka Lanšperková" w:date="2019-12-13T10:35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 xml:space="preserve">Chvílemi mi </w:t>
      </w:r>
      <w:r w:rsidR="00A63297" w:rsidRPr="00830077">
        <w:rPr>
          <w:rFonts w:ascii="Arial" w:hAnsi="Arial" w:cs="Arial"/>
          <w:b/>
          <w:i/>
          <w:color w:val="595959" w:themeColor="text1" w:themeTint="A6"/>
          <w:sz w:val="18"/>
          <w:szCs w:val="18"/>
          <w:highlight w:val="yellow"/>
          <w:rPrChange w:id="17" w:author="Jitka Lanšperková" w:date="2019-12-13T10:35:00Z">
            <w:rPr>
              <w:rFonts w:ascii="Arial" w:hAnsi="Arial" w:cs="Arial"/>
              <w:b/>
              <w:i/>
              <w:color w:val="595959" w:themeColor="text1" w:themeTint="A6"/>
              <w:sz w:val="18"/>
              <w:szCs w:val="18"/>
            </w:rPr>
          </w:rPrChange>
        </w:rPr>
        <w:t>Ledové království II</w:t>
      </w:r>
      <w:r w:rsidR="00A63297"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18" w:author="Jitka Lanšperková" w:date="2019-12-13T10:35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 xml:space="preserve"> připadalo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obohacené o věci, </w:t>
      </w:r>
      <w:r w:rsidR="00B56696">
        <w:rPr>
          <w:rFonts w:ascii="Arial" w:hAnsi="Arial" w:cs="Arial"/>
          <w:color w:val="595959" w:themeColor="text1" w:themeTint="A6"/>
          <w:sz w:val="18"/>
          <w:szCs w:val="18"/>
        </w:rPr>
        <w:t>co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mladší divák nemá moc šanc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>i pochopit</w:t>
      </w:r>
      <w:r w:rsidR="00B56696">
        <w:rPr>
          <w:rFonts w:ascii="Arial" w:hAnsi="Arial" w:cs="Arial"/>
          <w:color w:val="595959" w:themeColor="text1" w:themeTint="A6"/>
          <w:sz w:val="18"/>
          <w:szCs w:val="18"/>
        </w:rPr>
        <w:t xml:space="preserve">, ale v tom již spočívá rodinný film. I rodiče se tedy 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do </w:t>
      </w:r>
      <w:r w:rsidR="009F4436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pohádky 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>moh</w:t>
      </w:r>
      <w:r w:rsidR="00E13791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ou zabrat a ne si jen odsedět 103 </w:t>
      </w:r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minut </w:t>
      </w:r>
      <w:commentRangeStart w:id="19"/>
      <w:r w:rsidR="00A63297" w:rsidRPr="00EE18AF">
        <w:rPr>
          <w:rFonts w:ascii="Arial" w:hAnsi="Arial" w:cs="Arial"/>
          <w:color w:val="595959" w:themeColor="text1" w:themeTint="A6"/>
          <w:sz w:val="18"/>
          <w:szCs w:val="18"/>
        </w:rPr>
        <w:t>v kině.</w:t>
      </w:r>
      <w:commentRangeEnd w:id="19"/>
      <w:r w:rsidR="00830077">
        <w:rPr>
          <w:rStyle w:val="Odkaznakoment"/>
        </w:rPr>
        <w:commentReference w:id="19"/>
      </w:r>
    </w:p>
    <w:p w14:paraId="543BF3A9" w14:textId="77777777" w:rsidR="00E13791" w:rsidRPr="00EE18AF" w:rsidRDefault="00E13791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Nejen film, ale i postavy působily dospěleji samy o sobě, </w:t>
      </w:r>
      <w:r w:rsidR="00F147B8">
        <w:rPr>
          <w:rFonts w:ascii="Arial" w:hAnsi="Arial" w:cs="Arial"/>
          <w:color w:val="595959" w:themeColor="text1" w:themeTint="A6"/>
          <w:sz w:val="18"/>
          <w:szCs w:val="18"/>
        </w:rPr>
        <w:t xml:space="preserve">zejména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dvě hlavní hrdinky, tedy Anna a Elsa. Pozorovat to můžeme především na jejich oblečení. Annina róba je nyní v tmavších podzimních barvách a u Elsy se vytrácí přílišná zdobnost a do očí bijící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princeznovskost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dojde i na nejednu změnu jejího divácky zažitého účesu.</w:t>
      </w:r>
    </w:p>
    <w:p w14:paraId="1AFF7609" w14:textId="77777777" w:rsidR="00D27B06" w:rsidRPr="00EE18AF" w:rsidRDefault="007D371C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Zábavu obstarává především Olaf, který se potýká s dospíváním a také sob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Svan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. Právě Olaf </w:t>
      </w:r>
      <w:r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0" w:author="Jitka Lanšperková" w:date="2019-12-13T10:36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>se pro mě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stává můstkem tohoto temněji laděného pokračování pro nejmladší diváky. Jeho radost je opět nakažlivá a hlášky zábavné. </w:t>
      </w:r>
      <w:commentRangeStart w:id="21"/>
      <w:r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2" w:author="Jitka Lanšperková" w:date="2019-12-13T10:36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>Zajímavé</w:t>
      </w:r>
      <w:commentRangeEnd w:id="21"/>
      <w:r w:rsidR="00830077">
        <w:rPr>
          <w:rStyle w:val="Odkaznakoment"/>
        </w:rPr>
        <w:commentReference w:id="21"/>
      </w:r>
      <w:r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3" w:author="Jitka Lanšperková" w:date="2019-12-13T10:36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 xml:space="preserve"> je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, že i když Olaf svou změnu vyzdvihuje nejvíce ze všech postav, charakterově je prakticky stále stejný.</w:t>
      </w:r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Nicméně více prostoru by si zasloužil i </w:t>
      </w:r>
      <w:proofErr w:type="spellStart"/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>Kristoff</w:t>
      </w:r>
      <w:proofErr w:type="spellEnd"/>
      <w:r w:rsidR="0096577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>který se celý po celé trvání filmu snaží Annu požádat o ruku a je to víceméně jeho jediný úkol ve filmu, mimo sblí</w:t>
      </w:r>
      <w:r w:rsidR="00B56696">
        <w:rPr>
          <w:rFonts w:ascii="Arial" w:hAnsi="Arial" w:cs="Arial"/>
          <w:color w:val="595959" w:themeColor="text1" w:themeTint="A6"/>
          <w:sz w:val="18"/>
          <w:szCs w:val="18"/>
        </w:rPr>
        <w:t>žení se s jeho novým kamarádem, kterého můžeme považovat za jeho variaci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555FF05D" w14:textId="77777777" w:rsidR="00D27B06" w:rsidRPr="00EE18AF" w:rsidRDefault="00D27B0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Nově představeným postavám se věnuje jen tolik pozornosti, abyste </w:t>
      </w:r>
      <w:r w:rsidR="00884B0F" w:rsidRPr="00EE18AF">
        <w:rPr>
          <w:rFonts w:ascii="Arial" w:hAnsi="Arial" w:cs="Arial"/>
          <w:color w:val="595959" w:themeColor="text1" w:themeTint="A6"/>
          <w:sz w:val="18"/>
          <w:szCs w:val="18"/>
        </w:rPr>
        <w:t>věděli, o koho jde a aby splnily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svůj jednoduchý a časově nenáročný úkol.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staví hlavně na postavách z prvního dílu a snad jedino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u výjimku tvoří roztomilý gekon, který je kombinací chameleona Pascala z pohádky 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Na vlásku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 lachtana Geralda z </w:t>
      </w:r>
      <w:r w:rsidR="004B6B5C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Hledá se Dory</w:t>
      </w:r>
      <w:r w:rsidR="004B6B5C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5C95095C" w14:textId="77777777" w:rsidR="00485E89" w:rsidRPr="00EE18AF" w:rsidRDefault="00485E89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Větš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ím psychologickým vývojem prošla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od prvníh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 dílu pouze jedna postava, Elsa. A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je to znát od začátku do konce. Jistým vývojem prošel i </w:t>
      </w:r>
      <w:proofErr w:type="spellStart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Kristoff</w:t>
      </w:r>
      <w:proofErr w:type="spellEnd"/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, ale k horšímu. Stal se z něj j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en j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akýsi nýmand, naprosto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>obyčejná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postava s jednoduchým zadáním. U Anny mimo změny stylu oblékání také nedošlo k žádnému </w:t>
      </w:r>
      <w:r w:rsidR="00424448">
        <w:rPr>
          <w:rFonts w:ascii="Arial" w:hAnsi="Arial" w:cs="Arial"/>
          <w:color w:val="595959" w:themeColor="text1" w:themeTint="A6"/>
          <w:sz w:val="18"/>
          <w:szCs w:val="18"/>
        </w:rPr>
        <w:t xml:space="preserve">příliš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výrazn</w:t>
      </w:r>
      <w:r w:rsidR="00424448">
        <w:rPr>
          <w:rFonts w:ascii="Arial" w:hAnsi="Arial" w:cs="Arial"/>
          <w:color w:val="595959" w:themeColor="text1" w:themeTint="A6"/>
          <w:sz w:val="18"/>
          <w:szCs w:val="18"/>
        </w:rPr>
        <w:t xml:space="preserve">ému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pokroku, pouze se zlepšil její vztah s Elsou, kdy jsou na sebe obě ještě více vázané. </w:t>
      </w:r>
    </w:p>
    <w:p w14:paraId="5C94E5A3" w14:textId="77777777" w:rsidR="00DE20FC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Animátoři odvedli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velmi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kvalitní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práci, kdy svou pozornost věnovali i nejmenším detailům. Zvláště působivá je animace vody, kdy jednotlivé kapičky i celek působí velmi přesvědčivě, </w:t>
      </w:r>
      <w:r w:rsidR="008A3D97"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4" w:author="Jitka Lanšperková" w:date="2019-12-13T10:38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>nezdráhala bych se říci</w:t>
      </w:r>
      <w:r w:rsidR="008A3D97" w:rsidRPr="00EE18AF">
        <w:rPr>
          <w:rFonts w:ascii="Arial" w:hAnsi="Arial" w:cs="Arial"/>
          <w:color w:val="595959" w:themeColor="text1" w:themeTint="A6"/>
          <w:sz w:val="18"/>
          <w:szCs w:val="18"/>
        </w:rPr>
        <w:t>, že až realisticky.</w:t>
      </w:r>
    </w:p>
    <w:p w14:paraId="573A8889" w14:textId="77777777" w:rsidR="00CE1725" w:rsidRPr="00EE18AF" w:rsidRDefault="00D34028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Soundtrack, ačkoliv je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chvílemi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chytlavý a poměrně účelný, se nevyrovná volání hlasu, který </w:t>
      </w:r>
      <w:r w:rsidR="00B56696">
        <w:rPr>
          <w:rFonts w:ascii="Arial" w:hAnsi="Arial" w:cs="Arial"/>
          <w:color w:val="595959" w:themeColor="text1" w:themeTint="A6"/>
          <w:sz w:val="18"/>
          <w:szCs w:val="18"/>
        </w:rPr>
        <w:t xml:space="preserve">ve filmu slyší Elsa. Ten vám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pravděpodobně zůstane v hlavě mn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ohem déle, než písničky samotné a Oscara za nejlepší píseň si tak </w:t>
      </w:r>
      <w:r w:rsidR="00864E1D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</w:t>
      </w:r>
      <w:r w:rsidR="00864E1D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pravděpodobně nezopakuje.</w:t>
      </w:r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Kdo </w:t>
      </w:r>
      <w:del w:id="25" w:author="Jitka Lanšperková" w:date="2019-12-13T10:38:00Z">
        <w:r w:rsidR="0021612A" w:rsidRPr="00EE18AF" w:rsidDel="00830077">
          <w:rPr>
            <w:rFonts w:ascii="Arial" w:hAnsi="Arial" w:cs="Arial"/>
            <w:color w:val="595959" w:themeColor="text1" w:themeTint="A6"/>
            <w:sz w:val="18"/>
            <w:szCs w:val="18"/>
          </w:rPr>
          <w:delText xml:space="preserve">stejně jako já </w:delText>
        </w:r>
      </w:del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očekával další megahit podobný písni Let </w:t>
      </w:r>
      <w:proofErr w:type="spellStart"/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>It</w:t>
      </w:r>
      <w:proofErr w:type="spellEnd"/>
      <w:r w:rsidR="0021612A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Go z prvního dí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>lu, bude zklamaný.</w:t>
      </w:r>
    </w:p>
    <w:p w14:paraId="7B94E64E" w14:textId="77777777" w:rsidR="0021612A" w:rsidRPr="00EE18AF" w:rsidRDefault="0021612A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6" w:author="Jitka Lanšperková" w:date="2019-12-13T10:38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>Co bych filmu vytkla je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absence skutečné a živé záporné postavy a </w:t>
      </w:r>
      <w:r w:rsidR="00790BF8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značně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průhlednou zápletku, kterou většina </w:t>
      </w:r>
      <w:r w:rsidR="00424448">
        <w:rPr>
          <w:rFonts w:ascii="Arial" w:hAnsi="Arial" w:cs="Arial"/>
          <w:color w:val="595959" w:themeColor="text1" w:themeTint="A6"/>
          <w:sz w:val="18"/>
          <w:szCs w:val="18"/>
        </w:rPr>
        <w:t xml:space="preserve">staršího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obecenstva snadno odhadne už v polovině příběhu.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Příběh opět staví </w:t>
      </w:r>
      <w:r w:rsidR="007B632A" w:rsidRPr="007B632A">
        <w:rPr>
          <w:rFonts w:ascii="Arial" w:hAnsi="Arial" w:cs="Arial"/>
          <w:color w:val="595959" w:themeColor="text1" w:themeTint="A6"/>
          <w:sz w:val="18"/>
          <w:szCs w:val="18"/>
        </w:rPr>
        <w:t xml:space="preserve">především 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na sesterské lásce a potřebě chránit jedna druhou. </w:t>
      </w:r>
      <w:r w:rsidR="00087DD7" w:rsidRPr="00EE18AF">
        <w:rPr>
          <w:rFonts w:ascii="Arial" w:hAnsi="Arial" w:cs="Arial"/>
          <w:color w:val="595959" w:themeColor="text1" w:themeTint="A6"/>
          <w:sz w:val="18"/>
          <w:szCs w:val="18"/>
        </w:rPr>
        <w:t>Po poměrně jasně definovaném začátku se i přes akční scény nikam moc neposuneme a k většímu zvratu dojde až v samotném závěru příběhu.</w:t>
      </w:r>
    </w:p>
    <w:p w14:paraId="1A5425D1" w14:textId="77777777" w:rsidR="00B04BE6" w:rsidRPr="00EE18AF" w:rsidRDefault="00B04BE6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Nebudu lhát, když zmíním, že po naprosto tajuplném traileru jsem čekala trochu promyšlenější příběh a lépe vystavěné nové vedlejší postavy. Je docela možné, že z kina budete odcházet ohromení jistou velkolepostí, kterou </w:t>
      </w:r>
      <w:r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určitě disponuje, ale ohromení nevydrží příliš dlouho, jakmile se začnete více zamýšlet nad zápletkou.</w:t>
      </w:r>
    </w:p>
    <w:p w14:paraId="293B708F" w14:textId="77777777" w:rsidR="00DE20FC" w:rsidRPr="00EE18AF" w:rsidRDefault="006971C6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Snímek je jako většina pohádek </w:t>
      </w:r>
      <w:r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7" w:author="Jitka Lanšperková" w:date="2019-12-13T10:39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 xml:space="preserve">uzavřený </w:t>
      </w:r>
      <w:r w:rsidR="00DE20FC"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28" w:author="Jitka Lanšperková" w:date="2019-12-13T10:39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 xml:space="preserve">poselstvím </w:t>
      </w:r>
      <w:bookmarkStart w:id="29" w:name="_GoBack"/>
      <w:bookmarkEnd w:id="29"/>
      <w:r w:rsidR="00DE20FC" w:rsidRPr="00830077">
        <w:rPr>
          <w:rFonts w:ascii="Arial" w:hAnsi="Arial" w:cs="Arial"/>
          <w:color w:val="595959" w:themeColor="text1" w:themeTint="A6"/>
          <w:sz w:val="18"/>
          <w:szCs w:val="18"/>
          <w:highlight w:val="yellow"/>
          <w:rPrChange w:id="30" w:author="Jitka Lanšperková" w:date="2019-12-13T10:39:00Z">
            <w:rPr>
              <w:rFonts w:ascii="Arial" w:hAnsi="Arial" w:cs="Arial"/>
              <w:color w:val="595959" w:themeColor="text1" w:themeTint="A6"/>
              <w:sz w:val="18"/>
              <w:szCs w:val="18"/>
            </w:rPr>
          </w:rPrChange>
        </w:rPr>
        <w:t>a šťastným koncem</w:t>
      </w:r>
      <w:r w:rsidR="00DE20FC"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9A21BF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E4E7B" w:rsidRPr="00EE18AF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Ledové království II</w:t>
      </w:r>
      <w:r w:rsidR="00DE4E7B" w:rsidRPr="00EE18AF">
        <w:rPr>
          <w:rFonts w:ascii="Arial" w:hAnsi="Arial" w:cs="Arial"/>
          <w:color w:val="595959" w:themeColor="text1" w:themeTint="A6"/>
          <w:sz w:val="18"/>
          <w:szCs w:val="18"/>
        </w:rPr>
        <w:t xml:space="preserve"> je tedy poměrně průměrným pokračováním s lepší grafikou a tmavším laděním.</w:t>
      </w:r>
      <w:r w:rsidRPr="006971C6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Malí diváci budou nadšení a i dospělí se poměrně dobře pobaví, když nestráví příli</w:t>
      </w:r>
      <w:r w:rsidR="00F147B8">
        <w:rPr>
          <w:rFonts w:ascii="Arial" w:hAnsi="Arial" w:cs="Arial"/>
          <w:color w:val="595959" w:themeColor="text1" w:themeTint="A6"/>
          <w:sz w:val="18"/>
          <w:szCs w:val="18"/>
        </w:rPr>
        <w:t xml:space="preserve">š mnoho času přemýšlením nad hlavní </w:t>
      </w:r>
      <w:commentRangeStart w:id="31"/>
      <w:r w:rsidR="00F147B8">
        <w:rPr>
          <w:rFonts w:ascii="Arial" w:hAnsi="Arial" w:cs="Arial"/>
          <w:color w:val="595959" w:themeColor="text1" w:themeTint="A6"/>
          <w:sz w:val="18"/>
          <w:szCs w:val="18"/>
        </w:rPr>
        <w:t>dějovou linkou</w:t>
      </w:r>
      <w:r w:rsidRPr="00EE18AF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commentRangeEnd w:id="31"/>
      <w:r w:rsidR="00CC6064">
        <w:rPr>
          <w:rStyle w:val="Odkaznakoment"/>
        </w:rPr>
        <w:commentReference w:id="31"/>
      </w:r>
      <w:r>
        <w:rPr>
          <w:rFonts w:ascii="Arial" w:hAnsi="Arial" w:cs="Arial"/>
          <w:color w:val="595959" w:themeColor="text1" w:themeTint="A6"/>
          <w:sz w:val="18"/>
          <w:szCs w:val="18"/>
        </w:rPr>
        <w:t>Jestli se šest let čekání na pokračování vyplatilo, nechť rozhodne každý sám.</w:t>
      </w:r>
    </w:p>
    <w:p w14:paraId="6859E92D" w14:textId="79B3E0BA" w:rsidR="00D34028" w:rsidRDefault="00870E2F" w:rsidP="00BD2484">
      <w:ins w:id="32" w:author="Jitka Lanšperková" w:date="2019-12-13T11:05:00Z">
        <w:r>
          <w:t>Dlouhé věty, daly by se zkrátit</w:t>
        </w:r>
      </w:ins>
    </w:p>
    <w:sectPr w:rsidR="00D3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itka Lanšperková" w:date="2019-12-13T10:29:00Z" w:initials="JL">
    <w:p w14:paraId="4635D3A9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Roky toho moc nenaběhají… lepší by bylo uplynuly</w:t>
      </w:r>
    </w:p>
  </w:comment>
  <w:comment w:id="5" w:author="Jitka Lanšperková" w:date="2019-12-13T10:31:00Z" w:initials="JL">
    <w:p w14:paraId="1A05D343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Je to problematické slovo – šla bych tu cestou českého slova</w:t>
      </w:r>
    </w:p>
  </w:comment>
  <w:comment w:id="7" w:author="Jitka Lanšperková" w:date="2019-12-13T10:32:00Z" w:initials="JL">
    <w:p w14:paraId="6C867526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Není to tu nutné</w:t>
      </w:r>
    </w:p>
  </w:comment>
  <w:comment w:id="11" w:author="Jitka Lanšperková" w:date="2019-12-13T10:34:00Z" w:initials="JL">
    <w:p w14:paraId="7D491B67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Tento popis děje by se ze tří odstavců dal, myslím, ještě zkrátit</w:t>
      </w:r>
    </w:p>
  </w:comment>
  <w:comment w:id="19" w:author="Jitka Lanšperková" w:date="2019-12-13T10:35:00Z" w:initials="JL">
    <w:p w14:paraId="78AD2E22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Takový nepříjemný odstavec, moc tu sem nesedí</w:t>
      </w:r>
    </w:p>
  </w:comment>
  <w:comment w:id="21" w:author="Jitka Lanšperková" w:date="2019-12-13T10:36:00Z" w:initials="JL">
    <w:p w14:paraId="26CFC7F6" w14:textId="77777777" w:rsidR="00830077" w:rsidRDefault="00830077">
      <w:pPr>
        <w:pStyle w:val="Textkomente"/>
      </w:pPr>
      <w:r>
        <w:rPr>
          <w:rStyle w:val="Odkaznakoment"/>
        </w:rPr>
        <w:annotationRef/>
      </w:r>
      <w:r>
        <w:t>Slovo zajímavé je vlastně velmi bezobsažné</w:t>
      </w:r>
    </w:p>
  </w:comment>
  <w:comment w:id="31" w:author="Jitka Lanšperková" w:date="2019-12-13T10:39:00Z" w:initials="JL">
    <w:p w14:paraId="0C36FAB8" w14:textId="77777777" w:rsidR="00CC6064" w:rsidRDefault="00CC6064">
      <w:pPr>
        <w:pStyle w:val="Textkomente"/>
      </w:pPr>
      <w:r>
        <w:rPr>
          <w:rStyle w:val="Odkaznakoment"/>
        </w:rPr>
        <w:annotationRef/>
      </w:r>
      <w:r>
        <w:t xml:space="preserve">Už </w:t>
      </w:r>
      <w:proofErr w:type="spellStart"/>
      <w:r>
        <w:t>toi</w:t>
      </w:r>
      <w:proofErr w:type="spellEnd"/>
      <w:r>
        <w:t xml:space="preserve"> tu opakujete po několikáté, je to už takové ohrané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35D3A9" w15:done="0"/>
  <w15:commentEx w15:paraId="1A05D343" w15:done="0"/>
  <w15:commentEx w15:paraId="6C867526" w15:done="0"/>
  <w15:commentEx w15:paraId="7D491B67" w15:done="0"/>
  <w15:commentEx w15:paraId="78AD2E22" w15:done="0"/>
  <w15:commentEx w15:paraId="26CFC7F6" w15:done="0"/>
  <w15:commentEx w15:paraId="0C36F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5D3A9" w16cid:durableId="219DE6A0"/>
  <w16cid:commentId w16cid:paraId="1A05D343" w16cid:durableId="219DE704"/>
  <w16cid:commentId w16cid:paraId="6C867526" w16cid:durableId="219DE72C"/>
  <w16cid:commentId w16cid:paraId="7D491B67" w16cid:durableId="219DE7A1"/>
  <w16cid:commentId w16cid:paraId="78AD2E22" w16cid:durableId="219DE802"/>
  <w16cid:commentId w16cid:paraId="26CFC7F6" w16cid:durableId="219DE83E"/>
  <w16cid:commentId w16cid:paraId="0C36FAB8" w16cid:durableId="219DE8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2D"/>
    <w:rsid w:val="00087DD7"/>
    <w:rsid w:val="000C6852"/>
    <w:rsid w:val="001F0420"/>
    <w:rsid w:val="0021612A"/>
    <w:rsid w:val="00257641"/>
    <w:rsid w:val="002D13C4"/>
    <w:rsid w:val="003574B9"/>
    <w:rsid w:val="00424448"/>
    <w:rsid w:val="00477BE5"/>
    <w:rsid w:val="00485E89"/>
    <w:rsid w:val="004B6B5C"/>
    <w:rsid w:val="0051222D"/>
    <w:rsid w:val="00560587"/>
    <w:rsid w:val="00666752"/>
    <w:rsid w:val="0068570F"/>
    <w:rsid w:val="006971C6"/>
    <w:rsid w:val="0070035E"/>
    <w:rsid w:val="00790BF8"/>
    <w:rsid w:val="007B632A"/>
    <w:rsid w:val="007C726A"/>
    <w:rsid w:val="007D371C"/>
    <w:rsid w:val="00830077"/>
    <w:rsid w:val="00834EB5"/>
    <w:rsid w:val="00864E1D"/>
    <w:rsid w:val="00870E2F"/>
    <w:rsid w:val="00884B0F"/>
    <w:rsid w:val="008A3D97"/>
    <w:rsid w:val="008A7FCD"/>
    <w:rsid w:val="00965777"/>
    <w:rsid w:val="009A21BF"/>
    <w:rsid w:val="009B2D55"/>
    <w:rsid w:val="009F4436"/>
    <w:rsid w:val="00A159DE"/>
    <w:rsid w:val="00A30339"/>
    <w:rsid w:val="00A3759B"/>
    <w:rsid w:val="00A63297"/>
    <w:rsid w:val="00A87036"/>
    <w:rsid w:val="00B04BE6"/>
    <w:rsid w:val="00B32629"/>
    <w:rsid w:val="00B56696"/>
    <w:rsid w:val="00BD2484"/>
    <w:rsid w:val="00C447AE"/>
    <w:rsid w:val="00C51BBA"/>
    <w:rsid w:val="00C94DC0"/>
    <w:rsid w:val="00CC3BDC"/>
    <w:rsid w:val="00CC6064"/>
    <w:rsid w:val="00CE1725"/>
    <w:rsid w:val="00CF5B9C"/>
    <w:rsid w:val="00D27B06"/>
    <w:rsid w:val="00D34028"/>
    <w:rsid w:val="00D6090C"/>
    <w:rsid w:val="00DE20FC"/>
    <w:rsid w:val="00DE4E7B"/>
    <w:rsid w:val="00DE6B05"/>
    <w:rsid w:val="00E13791"/>
    <w:rsid w:val="00E41DAB"/>
    <w:rsid w:val="00E87B36"/>
    <w:rsid w:val="00EE18AF"/>
    <w:rsid w:val="00F147B8"/>
    <w:rsid w:val="00F16890"/>
    <w:rsid w:val="00F342CA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A5D"/>
  <w15:docId w15:val="{151EAA76-4AA8-44E2-A2B9-006C1FD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18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402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E18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30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://cinepur.cz/list.php?author=267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5676</Characters>
  <Application>Microsoft Office Word</Application>
  <DocSecurity>0</DocSecurity>
  <Lines>75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Jitka Lanšperková</cp:lastModifiedBy>
  <cp:revision>2</cp:revision>
  <dcterms:created xsi:type="dcterms:W3CDTF">2019-12-13T10:09:00Z</dcterms:created>
  <dcterms:modified xsi:type="dcterms:W3CDTF">2019-12-13T10:09:00Z</dcterms:modified>
</cp:coreProperties>
</file>