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FA0E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  <w:r>
        <w:rPr>
          <w:rFonts w:ascii="Arial" w:hAnsi="Arial" w:cs="Arial"/>
          <w:b/>
          <w:bCs/>
          <w:noProof/>
          <w:color w:val="E7E6E6" w:themeColor="background2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4C1E907" wp14:editId="1E1554B0">
            <wp:simplePos x="0" y="0"/>
            <wp:positionH relativeFrom="margin">
              <wp:align>left</wp:align>
            </wp:positionH>
            <wp:positionV relativeFrom="margin">
              <wp:posOffset>-335966</wp:posOffset>
            </wp:positionV>
            <wp:extent cx="3794564" cy="234817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Funky-coll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564" cy="234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0C6B8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221486AB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087F117C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0DCE80D7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463173D3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72353692" w14:textId="77777777" w:rsidR="00F066F5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6"/>
          <w:szCs w:val="26"/>
        </w:rPr>
      </w:pPr>
    </w:p>
    <w:p w14:paraId="7E7B85D5" w14:textId="77777777" w:rsidR="00F066F5" w:rsidRPr="00AA33A9" w:rsidRDefault="00F066F5" w:rsidP="00F066F5">
      <w:pPr>
        <w:jc w:val="both"/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</w:pPr>
      <w:commentRangeStart w:id="0"/>
      <w:r w:rsidRPr="00AA33A9"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  <w:t>OBSAZENÍ V NOVÉM BATMANOVI</w:t>
      </w:r>
      <w:commentRangeEnd w:id="0"/>
      <w:r w:rsidR="00D230AC">
        <w:rPr>
          <w:rStyle w:val="Odkaznakoment"/>
        </w:rPr>
        <w:commentReference w:id="0"/>
      </w:r>
    </w:p>
    <w:p w14:paraId="63CA33E3" w14:textId="77777777" w:rsidR="00F066F5" w:rsidRPr="00F066F5" w:rsidRDefault="003954A8" w:rsidP="00F06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</w:t>
      </w:r>
      <w:r w:rsidR="00F066F5">
        <w:rPr>
          <w:rFonts w:ascii="Arial" w:hAnsi="Arial" w:cs="Arial"/>
          <w:sz w:val="24"/>
          <w:szCs w:val="24"/>
        </w:rPr>
        <w:t>A</w:t>
      </w:r>
      <w:r w:rsidR="00F066F5" w:rsidRPr="00F066F5">
        <w:rPr>
          <w:rFonts w:ascii="Arial" w:hAnsi="Arial" w:cs="Arial"/>
          <w:sz w:val="24"/>
          <w:szCs w:val="24"/>
        </w:rPr>
        <w:t xml:space="preserve"> / </w:t>
      </w:r>
      <w:r w:rsidR="00F066F5">
        <w:rPr>
          <w:rFonts w:ascii="Arial" w:hAnsi="Arial" w:cs="Arial"/>
          <w:sz w:val="24"/>
          <w:szCs w:val="24"/>
        </w:rPr>
        <w:t xml:space="preserve">NIKOLA KOTASOVÁ / </w:t>
      </w:r>
      <w:r w:rsidR="00F066F5" w:rsidRPr="00F066F5">
        <w:rPr>
          <w:rFonts w:ascii="Arial" w:hAnsi="Arial" w:cs="Arial"/>
          <w:sz w:val="20"/>
          <w:szCs w:val="20"/>
        </w:rPr>
        <w:t>20.11.2019</w:t>
      </w:r>
    </w:p>
    <w:p w14:paraId="5F3580E0" w14:textId="77777777" w:rsidR="00F066F5" w:rsidRPr="006976C5" w:rsidRDefault="00F066F5" w:rsidP="00F066F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9E036B" w14:textId="77777777" w:rsidR="004849E4" w:rsidRPr="006976C5" w:rsidRDefault="004849E4" w:rsidP="004849E4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>Poprvé se postava Batmana objevila v roce 1939 v komiksovém sešitu „</w:t>
      </w:r>
      <w:proofErr w:type="spellStart"/>
      <w:r w:rsidRPr="006976C5">
        <w:rPr>
          <w:rFonts w:ascii="Arial" w:hAnsi="Arial" w:cs="Arial"/>
          <w:sz w:val="20"/>
          <w:szCs w:val="20"/>
        </w:rPr>
        <w:t>Detective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comics“. Nyní je velmi dobře známá každému divákovi. Jedná se </w:t>
      </w:r>
      <w:r w:rsidR="002F03FD" w:rsidRPr="006976C5">
        <w:rPr>
          <w:rFonts w:ascii="Arial" w:hAnsi="Arial" w:cs="Arial"/>
          <w:sz w:val="20"/>
          <w:szCs w:val="20"/>
        </w:rPr>
        <w:t xml:space="preserve">již </w:t>
      </w:r>
      <w:r w:rsidRPr="006976C5">
        <w:rPr>
          <w:rFonts w:ascii="Arial" w:hAnsi="Arial" w:cs="Arial"/>
          <w:sz w:val="20"/>
          <w:szCs w:val="20"/>
        </w:rPr>
        <w:t xml:space="preserve">o desátý film o slavné postavě Batmana. Původně se počítalo s tím, že se role Batmana </w:t>
      </w:r>
      <w:r w:rsidR="00393847" w:rsidRPr="006976C5">
        <w:rPr>
          <w:rFonts w:ascii="Arial" w:hAnsi="Arial" w:cs="Arial"/>
          <w:sz w:val="20"/>
          <w:szCs w:val="20"/>
        </w:rPr>
        <w:t xml:space="preserve">opět </w:t>
      </w:r>
      <w:r w:rsidRPr="006976C5">
        <w:rPr>
          <w:rFonts w:ascii="Arial" w:hAnsi="Arial" w:cs="Arial"/>
          <w:sz w:val="20"/>
          <w:szCs w:val="20"/>
        </w:rPr>
        <w:t>zhostí herec a režisér </w:t>
      </w:r>
      <w:hyperlink r:id="rId9" w:history="1"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Ben </w:t>
        </w:r>
        <w:proofErr w:type="spellStart"/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Affleck</w:t>
        </w:r>
        <w:proofErr w:type="spellEnd"/>
      </w:hyperlink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 Teď je ale vše jinak.</w:t>
      </w:r>
    </w:p>
    <w:p w14:paraId="22F5E4E2" w14:textId="77777777" w:rsidR="004849E4" w:rsidRPr="006976C5" w:rsidRDefault="004849E4" w:rsidP="00115AAE">
      <w:pPr>
        <w:jc w:val="both"/>
        <w:rPr>
          <w:rFonts w:ascii="Arial" w:hAnsi="Arial" w:cs="Arial"/>
          <w:sz w:val="20"/>
          <w:szCs w:val="20"/>
        </w:rPr>
      </w:pPr>
    </w:p>
    <w:p w14:paraId="4E5A70BE" w14:textId="187C0ED8" w:rsidR="00393847" w:rsidRPr="006976C5" w:rsidRDefault="00F066F5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 xml:space="preserve">Studio DC </w:t>
      </w:r>
      <w:r w:rsidR="004849E4" w:rsidRPr="006976C5">
        <w:rPr>
          <w:rFonts w:ascii="Arial" w:hAnsi="Arial" w:cs="Arial"/>
          <w:sz w:val="20"/>
          <w:szCs w:val="20"/>
        </w:rPr>
        <w:t xml:space="preserve">Comics </w:t>
      </w:r>
      <w:r w:rsidRPr="006976C5">
        <w:rPr>
          <w:rFonts w:ascii="Arial" w:hAnsi="Arial" w:cs="Arial"/>
          <w:sz w:val="20"/>
          <w:szCs w:val="20"/>
        </w:rPr>
        <w:t xml:space="preserve">nedávno oznámilo, že se hlavní role v novém Batmanovi zhostí herec Robert </w:t>
      </w:r>
      <w:proofErr w:type="spellStart"/>
      <w:r w:rsidRPr="006976C5">
        <w:rPr>
          <w:rFonts w:ascii="Arial" w:hAnsi="Arial" w:cs="Arial"/>
          <w:sz w:val="20"/>
          <w:szCs w:val="20"/>
        </w:rPr>
        <w:t>Pattison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(</w:t>
      </w:r>
      <w:r w:rsidRPr="006976C5">
        <w:rPr>
          <w:rFonts w:ascii="Arial" w:hAnsi="Arial" w:cs="Arial"/>
          <w:i/>
          <w:iCs/>
          <w:sz w:val="20"/>
          <w:szCs w:val="20"/>
        </w:rPr>
        <w:t xml:space="preserve">Stmívání, </w:t>
      </w:r>
      <w:proofErr w:type="spellStart"/>
      <w:r w:rsidRPr="006976C5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6976C5">
        <w:rPr>
          <w:rFonts w:ascii="Arial" w:hAnsi="Arial" w:cs="Arial"/>
          <w:i/>
          <w:iCs/>
          <w:sz w:val="20"/>
          <w:szCs w:val="20"/>
        </w:rPr>
        <w:t xml:space="preserve"> King</w:t>
      </w:r>
      <w:r w:rsidRPr="006976C5">
        <w:rPr>
          <w:rFonts w:ascii="Arial" w:hAnsi="Arial" w:cs="Arial"/>
          <w:sz w:val="20"/>
          <w:szCs w:val="20"/>
        </w:rPr>
        <w:t>). Reakce fanoušků byl</w:t>
      </w:r>
      <w:r w:rsidR="003F7406">
        <w:rPr>
          <w:rFonts w:ascii="Arial" w:hAnsi="Arial" w:cs="Arial"/>
          <w:sz w:val="20"/>
          <w:szCs w:val="20"/>
        </w:rPr>
        <w:t>y</w:t>
      </w:r>
      <w:r w:rsidRPr="006976C5">
        <w:rPr>
          <w:rFonts w:ascii="Arial" w:hAnsi="Arial" w:cs="Arial"/>
          <w:sz w:val="20"/>
          <w:szCs w:val="20"/>
        </w:rPr>
        <w:t xml:space="preserve"> všelijak</w:t>
      </w:r>
      <w:r w:rsidR="003F7406">
        <w:rPr>
          <w:rFonts w:ascii="Arial" w:hAnsi="Arial" w:cs="Arial"/>
          <w:sz w:val="20"/>
          <w:szCs w:val="20"/>
        </w:rPr>
        <w:t>é</w:t>
      </w:r>
      <w:r w:rsidRPr="006976C5">
        <w:rPr>
          <w:rFonts w:ascii="Arial" w:hAnsi="Arial" w:cs="Arial"/>
          <w:sz w:val="20"/>
          <w:szCs w:val="20"/>
        </w:rPr>
        <w:t xml:space="preserve">, přesto je již jasné, kdo bude novým Batmanem. </w:t>
      </w:r>
      <w:proofErr w:type="spellStart"/>
      <w:r w:rsidR="00CA1355" w:rsidRPr="006976C5">
        <w:rPr>
          <w:rFonts w:ascii="Arial" w:hAnsi="Arial" w:cs="Arial"/>
          <w:sz w:val="20"/>
          <w:szCs w:val="20"/>
        </w:rPr>
        <w:t>Pattison</w:t>
      </w:r>
      <w:proofErr w:type="spellEnd"/>
      <w:r w:rsidR="00CA1355" w:rsidRPr="006976C5">
        <w:rPr>
          <w:rFonts w:ascii="Arial" w:hAnsi="Arial" w:cs="Arial"/>
          <w:sz w:val="20"/>
          <w:szCs w:val="20"/>
        </w:rPr>
        <w:t xml:space="preserve"> nedávno dotočil snímek Christophera </w:t>
      </w:r>
      <w:proofErr w:type="spellStart"/>
      <w:r w:rsidR="00CA1355" w:rsidRPr="006976C5">
        <w:rPr>
          <w:rFonts w:ascii="Arial" w:hAnsi="Arial" w:cs="Arial"/>
          <w:sz w:val="20"/>
          <w:szCs w:val="20"/>
        </w:rPr>
        <w:t>Nolana</w:t>
      </w:r>
      <w:proofErr w:type="spellEnd"/>
      <w:r w:rsidR="00CA1355" w:rsidRPr="006976C5">
        <w:rPr>
          <w:rFonts w:ascii="Arial" w:hAnsi="Arial" w:cs="Arial"/>
          <w:sz w:val="20"/>
          <w:szCs w:val="20"/>
        </w:rPr>
        <w:t xml:space="preserve"> s názvem </w:t>
      </w:r>
      <w:proofErr w:type="spellStart"/>
      <w:r w:rsidR="00CA1355" w:rsidRPr="006976C5">
        <w:rPr>
          <w:rFonts w:ascii="Arial" w:hAnsi="Arial" w:cs="Arial"/>
          <w:sz w:val="20"/>
          <w:szCs w:val="20"/>
        </w:rPr>
        <w:t>Tenet</w:t>
      </w:r>
      <w:proofErr w:type="spellEnd"/>
      <w:r w:rsidR="00CA1355" w:rsidRPr="006976C5">
        <w:rPr>
          <w:rFonts w:ascii="Arial" w:hAnsi="Arial" w:cs="Arial"/>
          <w:sz w:val="20"/>
          <w:szCs w:val="20"/>
        </w:rPr>
        <w:t xml:space="preserve">, na který se můžeme těšit již příští rok 17. července. </w:t>
      </w:r>
      <w:r w:rsidRPr="006976C5">
        <w:rPr>
          <w:rFonts w:ascii="Arial" w:hAnsi="Arial" w:cs="Arial"/>
          <w:sz w:val="20"/>
          <w:szCs w:val="20"/>
        </w:rPr>
        <w:t xml:space="preserve">Před pár týdny se k Batmanovi přidala i neméně slavná </w:t>
      </w:r>
      <w:commentRangeStart w:id="1"/>
      <w:proofErr w:type="spellStart"/>
      <w:r w:rsidR="00410E62" w:rsidRPr="006976C5">
        <w:rPr>
          <w:rFonts w:ascii="Arial" w:hAnsi="Arial" w:cs="Arial"/>
          <w:sz w:val="20"/>
          <w:szCs w:val="20"/>
        </w:rPr>
        <w:t>Selina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Kyle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, </w:t>
      </w:r>
      <w:commentRangeEnd w:id="1"/>
      <w:r w:rsidR="00EF29F4">
        <w:rPr>
          <w:rStyle w:val="Odkaznakoment"/>
        </w:rPr>
        <w:commentReference w:id="1"/>
      </w:r>
      <w:r w:rsidRPr="006976C5">
        <w:rPr>
          <w:rFonts w:ascii="Arial" w:hAnsi="Arial" w:cs="Arial"/>
          <w:sz w:val="20"/>
          <w:szCs w:val="20"/>
        </w:rPr>
        <w:t xml:space="preserve">kterou si zahraje Zoe </w:t>
      </w:r>
      <w:proofErr w:type="spellStart"/>
      <w:r w:rsidRPr="006976C5">
        <w:rPr>
          <w:rFonts w:ascii="Arial" w:hAnsi="Arial" w:cs="Arial"/>
          <w:sz w:val="20"/>
          <w:szCs w:val="20"/>
        </w:rPr>
        <w:t>Cravitz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976C5">
        <w:rPr>
          <w:rFonts w:ascii="Arial" w:hAnsi="Arial" w:cs="Arial"/>
          <w:i/>
          <w:iCs/>
          <w:sz w:val="20"/>
          <w:szCs w:val="20"/>
        </w:rPr>
        <w:t>Sedmilhářky</w:t>
      </w:r>
      <w:proofErr w:type="spellEnd"/>
      <w:r w:rsidRPr="006976C5">
        <w:rPr>
          <w:rFonts w:ascii="Arial" w:hAnsi="Arial" w:cs="Arial"/>
          <w:sz w:val="20"/>
          <w:szCs w:val="20"/>
        </w:rPr>
        <w:t>).</w:t>
      </w:r>
      <w:r w:rsidR="00410E62" w:rsidRPr="006976C5">
        <w:rPr>
          <w:rFonts w:ascii="Arial" w:hAnsi="Arial" w:cs="Arial"/>
          <w:sz w:val="20"/>
          <w:szCs w:val="20"/>
        </w:rPr>
        <w:t xml:space="preserve"> Dalšími potvrzenými herci jsou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Jeffrey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Wright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(</w:t>
      </w:r>
      <w:r w:rsidR="00410E62" w:rsidRPr="006976C5">
        <w:rPr>
          <w:rFonts w:ascii="Arial" w:hAnsi="Arial" w:cs="Arial"/>
          <w:i/>
          <w:iCs/>
          <w:sz w:val="20"/>
          <w:szCs w:val="20"/>
        </w:rPr>
        <w:t>Den zrady</w:t>
      </w:r>
      <w:r w:rsidR="00410E62" w:rsidRPr="006976C5">
        <w:rPr>
          <w:rFonts w:ascii="Arial" w:hAnsi="Arial" w:cs="Arial"/>
          <w:sz w:val="20"/>
          <w:szCs w:val="20"/>
        </w:rPr>
        <w:t xml:space="preserve">), který si zahraje komisaře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Gordona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a Paul Dano (</w:t>
      </w:r>
      <w:r w:rsidR="00410E62" w:rsidRPr="006976C5">
        <w:rPr>
          <w:rFonts w:ascii="Arial" w:hAnsi="Arial" w:cs="Arial"/>
          <w:i/>
          <w:iCs/>
          <w:sz w:val="20"/>
          <w:szCs w:val="20"/>
        </w:rPr>
        <w:t>Zmizení</w:t>
      </w:r>
      <w:r w:rsidR="00410E62" w:rsidRPr="006976C5">
        <w:rPr>
          <w:rFonts w:ascii="Arial" w:hAnsi="Arial" w:cs="Arial"/>
          <w:sz w:val="20"/>
          <w:szCs w:val="20"/>
        </w:rPr>
        <w:t xml:space="preserve">), který se stane Hádankářem.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Matt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Reeves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, jenž bude tento film režírovat, před pár dny čerstvě prozradil, </w:t>
      </w:r>
      <w:commentRangeStart w:id="2"/>
      <w:r w:rsidR="00410E62" w:rsidRPr="006976C5">
        <w:rPr>
          <w:rFonts w:ascii="Arial" w:hAnsi="Arial" w:cs="Arial"/>
          <w:sz w:val="20"/>
          <w:szCs w:val="20"/>
        </w:rPr>
        <w:t xml:space="preserve">že se dalším potvrzeným hercem stal Andy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Serkis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(</w:t>
      </w:r>
      <w:r w:rsidR="00410E62" w:rsidRPr="006976C5">
        <w:rPr>
          <w:rFonts w:ascii="Arial" w:hAnsi="Arial" w:cs="Arial"/>
          <w:i/>
          <w:iCs/>
          <w:sz w:val="20"/>
          <w:szCs w:val="20"/>
        </w:rPr>
        <w:t>Dokonalý trik</w:t>
      </w:r>
      <w:commentRangeEnd w:id="2"/>
      <w:r w:rsidR="00EF29F4">
        <w:rPr>
          <w:rStyle w:val="Odkaznakoment"/>
        </w:rPr>
        <w:commentReference w:id="2"/>
      </w:r>
      <w:r w:rsidR="00410E62" w:rsidRPr="006976C5">
        <w:rPr>
          <w:rFonts w:ascii="Arial" w:hAnsi="Arial" w:cs="Arial"/>
          <w:sz w:val="20"/>
          <w:szCs w:val="20"/>
        </w:rPr>
        <w:t xml:space="preserve">). </w:t>
      </w:r>
      <w:r w:rsidRPr="006976C5">
        <w:rPr>
          <w:rFonts w:ascii="Arial" w:hAnsi="Arial" w:cs="Arial"/>
          <w:sz w:val="20"/>
          <w:szCs w:val="20"/>
        </w:rPr>
        <w:t xml:space="preserve">K Batmanovi neodmyslitelně patří i </w:t>
      </w:r>
      <w:r w:rsidR="00410E62" w:rsidRPr="006976C5">
        <w:rPr>
          <w:rFonts w:ascii="Arial" w:hAnsi="Arial" w:cs="Arial"/>
          <w:sz w:val="20"/>
          <w:szCs w:val="20"/>
        </w:rPr>
        <w:t xml:space="preserve">Harvey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Dent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neboli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Zjizvěná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tvář, o kterou momentálně jedná </w:t>
      </w:r>
      <w:hyperlink r:id="rId10" w:history="1">
        <w:r w:rsidR="00410E62"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Matthew </w:t>
        </w:r>
        <w:proofErr w:type="spellStart"/>
        <w:r w:rsidR="00410E62"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McConaughey</w:t>
        </w:r>
        <w:proofErr w:type="spellEnd"/>
      </w:hyperlink>
      <w:r w:rsidR="00410E62"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(</w:t>
      </w:r>
      <w:proofErr w:type="spellStart"/>
      <w:r w:rsidR="00410E62"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Interstellar</w:t>
      </w:r>
      <w:proofErr w:type="spellEnd"/>
      <w:r w:rsidR="00410E62"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). Momentálně ale není jasné, jak jeho vyjednávání dopadne, a tudíž je to pouhá spekulace. </w:t>
      </w:r>
      <w:r w:rsidR="00410E62" w:rsidRPr="006976C5">
        <w:rPr>
          <w:rFonts w:ascii="Arial" w:hAnsi="Arial" w:cs="Arial"/>
          <w:sz w:val="20"/>
          <w:szCs w:val="20"/>
        </w:rPr>
        <w:t xml:space="preserve">Matthew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McConaughey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není jediným hercem, který má o roli ve filmu velký zájem.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Colin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E62" w:rsidRPr="006976C5">
        <w:rPr>
          <w:rFonts w:ascii="Arial" w:hAnsi="Arial" w:cs="Arial"/>
          <w:sz w:val="20"/>
          <w:szCs w:val="20"/>
        </w:rPr>
        <w:t>Farrell</w:t>
      </w:r>
      <w:proofErr w:type="spellEnd"/>
      <w:r w:rsidR="00410E62" w:rsidRPr="006976C5">
        <w:rPr>
          <w:rFonts w:ascii="Arial" w:hAnsi="Arial" w:cs="Arial"/>
          <w:sz w:val="20"/>
          <w:szCs w:val="20"/>
        </w:rPr>
        <w:t xml:space="preserve"> (</w:t>
      </w:r>
      <w:r w:rsidR="00410E62" w:rsidRPr="006976C5">
        <w:rPr>
          <w:rFonts w:ascii="Arial" w:hAnsi="Arial" w:cs="Arial"/>
          <w:i/>
          <w:iCs/>
          <w:sz w:val="20"/>
          <w:szCs w:val="20"/>
        </w:rPr>
        <w:t>Útěk ze Sibiře</w:t>
      </w:r>
      <w:r w:rsidR="00410E62" w:rsidRPr="006976C5">
        <w:rPr>
          <w:rFonts w:ascii="Arial" w:hAnsi="Arial" w:cs="Arial"/>
          <w:sz w:val="20"/>
          <w:szCs w:val="20"/>
        </w:rPr>
        <w:t xml:space="preserve">) totiž </w:t>
      </w:r>
      <w:r w:rsidR="004849E4" w:rsidRPr="006976C5">
        <w:rPr>
          <w:rFonts w:ascii="Arial" w:hAnsi="Arial" w:cs="Arial"/>
          <w:sz w:val="20"/>
          <w:szCs w:val="20"/>
        </w:rPr>
        <w:t xml:space="preserve">čerstvě získal roli Tučňáka, o kterou dlouho usiloval. </w:t>
      </w:r>
    </w:p>
    <w:p w14:paraId="7EA3FD2A" w14:textId="77777777" w:rsidR="00393847" w:rsidRPr="006976C5" w:rsidRDefault="00393847" w:rsidP="00115AAE">
      <w:pPr>
        <w:jc w:val="both"/>
        <w:rPr>
          <w:rFonts w:ascii="Arial" w:hAnsi="Arial" w:cs="Arial"/>
          <w:sz w:val="20"/>
          <w:szCs w:val="20"/>
        </w:rPr>
      </w:pPr>
    </w:p>
    <w:p w14:paraId="11B385DB" w14:textId="2780E479" w:rsidR="00393847" w:rsidRPr="006976C5" w:rsidRDefault="00393847" w:rsidP="00115AA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commentRangeStart w:id="3"/>
      <w:r w:rsidRPr="006976C5">
        <w:rPr>
          <w:rFonts w:ascii="Arial" w:hAnsi="Arial" w:cs="Arial"/>
          <w:sz w:val="20"/>
          <w:szCs w:val="20"/>
          <w:shd w:val="clear" w:color="auto" w:fill="FFFFFF"/>
        </w:rPr>
        <w:t>„</w:t>
      </w:r>
      <w:del w:id="4" w:author="Jitka Lanšperková" w:date="2019-11-29T11:27:00Z">
        <w:r w:rsidRPr="006976C5" w:rsidDel="00EF29F4">
          <w:rPr>
            <w:rFonts w:ascii="Arial" w:hAnsi="Arial" w:cs="Arial"/>
            <w:sz w:val="20"/>
            <w:szCs w:val="20"/>
            <w:shd w:val="clear" w:color="auto" w:fill="FFFFFF"/>
          </w:rPr>
          <w:delText>Je to něco převzaté z komiksu, který nebyl dosud objeven.</w:delText>
        </w:r>
      </w:del>
      <w:ins w:id="5" w:author="Jitka Lanšperková" w:date="2019-11-29T11:27:00Z">
        <w:r w:rsidR="00EF29F4">
          <w:rPr>
            <w:rFonts w:ascii="Arial" w:hAnsi="Arial" w:cs="Arial"/>
            <w:sz w:val="20"/>
            <w:szCs w:val="20"/>
            <w:shd w:val="clear" w:color="auto" w:fill="FFFFFF"/>
          </w:rPr>
          <w:t xml:space="preserve">Je to převzaté z dosud neobjeveného komiksu. </w:t>
        </w:r>
      </w:ins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 Natočit film je těžké, to ví každý. Já si však myslím, že je velmi zajímavé, </w:t>
      </w:r>
      <w:del w:id="6" w:author="Jitka Lanšperková" w:date="2019-11-29T11:27:00Z">
        <w:r w:rsidRPr="006976C5" w:rsidDel="00EF29F4">
          <w:rPr>
            <w:rFonts w:ascii="Arial" w:hAnsi="Arial" w:cs="Arial"/>
            <w:sz w:val="20"/>
            <w:szCs w:val="20"/>
            <w:shd w:val="clear" w:color="auto" w:fill="FFFFFF"/>
          </w:rPr>
          <w:delText>jakým směrem</w:delText>
        </w:r>
      </w:del>
      <w:ins w:id="7" w:author="Jitka Lanšperková" w:date="2019-11-29T11:27:00Z">
        <w:r w:rsidR="00EF29F4">
          <w:rPr>
            <w:rFonts w:ascii="Arial" w:hAnsi="Arial" w:cs="Arial"/>
            <w:sz w:val="20"/>
            <w:szCs w:val="20"/>
            <w:shd w:val="clear" w:color="auto" w:fill="FFFFFF"/>
          </w:rPr>
          <w:t>jak</w:t>
        </w:r>
      </w:ins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 můžete s režírováním takového filmu naložit. Je to pouze na vás. Když někdo hraje velmi specifický charakter, může se toho zhostit velmi lehce a taková postava mu nabízí hodně volnosti v hraní. Myslím si, že natáčení Batmana bude jedním z nejzajímavějších okamžiků mé kariéry.“ – Robert </w:t>
      </w:r>
      <w:proofErr w:type="spellStart"/>
      <w:r w:rsidRPr="006976C5">
        <w:rPr>
          <w:rFonts w:ascii="Arial" w:hAnsi="Arial" w:cs="Arial"/>
          <w:sz w:val="20"/>
          <w:szCs w:val="20"/>
          <w:shd w:val="clear" w:color="auto" w:fill="FFFFFF"/>
        </w:rPr>
        <w:t>Pattison</w:t>
      </w:r>
      <w:proofErr w:type="spellEnd"/>
      <w:r w:rsidRPr="006976C5">
        <w:rPr>
          <w:rFonts w:ascii="Arial" w:hAnsi="Arial" w:cs="Arial"/>
          <w:sz w:val="20"/>
          <w:szCs w:val="20"/>
          <w:shd w:val="clear" w:color="auto" w:fill="FFFFFF"/>
        </w:rPr>
        <w:t xml:space="preserve"> pro časopis Variety</w:t>
      </w:r>
      <w:commentRangeEnd w:id="3"/>
      <w:r w:rsidR="00D230AC" w:rsidRPr="006976C5">
        <w:rPr>
          <w:rStyle w:val="Odkaznakoment"/>
          <w:sz w:val="20"/>
          <w:szCs w:val="20"/>
        </w:rPr>
        <w:commentReference w:id="3"/>
      </w:r>
    </w:p>
    <w:p w14:paraId="419FAC3A" w14:textId="77777777" w:rsidR="00CD47A6" w:rsidRDefault="00CD47A6" w:rsidP="00115AAE">
      <w:pPr>
        <w:jc w:val="both"/>
        <w:rPr>
          <w:rFonts w:ascii="Arial" w:hAnsi="Arial" w:cs="Arial"/>
          <w:sz w:val="20"/>
          <w:szCs w:val="20"/>
        </w:rPr>
      </w:pPr>
      <w:bookmarkStart w:id="8" w:name="_GoBack"/>
      <w:bookmarkEnd w:id="8"/>
    </w:p>
    <w:p w14:paraId="2F22E253" w14:textId="283F7EC0" w:rsidR="004849E4" w:rsidRDefault="00CA1355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 xml:space="preserve">Postava </w:t>
      </w:r>
      <w:proofErr w:type="spellStart"/>
      <w:r w:rsidRPr="006976C5">
        <w:rPr>
          <w:rFonts w:ascii="Arial" w:hAnsi="Arial" w:cs="Arial"/>
          <w:sz w:val="20"/>
          <w:szCs w:val="20"/>
        </w:rPr>
        <w:t>Jokera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se v tomto filmu neobjeví, avšak je možné, že v příští dílech ji uvidíme. </w:t>
      </w:r>
      <w:proofErr w:type="spellStart"/>
      <w:r w:rsidRPr="006976C5">
        <w:rPr>
          <w:rFonts w:ascii="Arial" w:hAnsi="Arial" w:cs="Arial"/>
          <w:sz w:val="20"/>
          <w:szCs w:val="20"/>
        </w:rPr>
        <w:t>Matt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</w:rPr>
        <w:t>Reeves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totiž podepsal smlouvu na trilogii Batmana, ale vše záleží na tom, jak si povede první díl v kinech. Až poté se </w:t>
      </w:r>
      <w:r w:rsidR="00393847" w:rsidRPr="006976C5">
        <w:rPr>
          <w:rFonts w:ascii="Arial" w:hAnsi="Arial" w:cs="Arial"/>
          <w:sz w:val="20"/>
          <w:szCs w:val="20"/>
        </w:rPr>
        <w:t xml:space="preserve">režisér rozhodne, zda natočí i pokračování. </w:t>
      </w:r>
    </w:p>
    <w:p w14:paraId="26EE5615" w14:textId="77777777" w:rsidR="000D5F8E" w:rsidRPr="006976C5" w:rsidRDefault="000D5F8E" w:rsidP="00115AAE">
      <w:pPr>
        <w:jc w:val="both"/>
        <w:rPr>
          <w:rFonts w:ascii="Arial" w:hAnsi="Arial" w:cs="Arial"/>
          <w:sz w:val="20"/>
          <w:szCs w:val="20"/>
        </w:rPr>
      </w:pPr>
    </w:p>
    <w:p w14:paraId="685153BB" w14:textId="77777777" w:rsidR="004849E4" w:rsidRPr="006976C5" w:rsidRDefault="004849E4" w:rsidP="004849E4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t>K hudbě byl najat </w:t>
      </w:r>
      <w:hyperlink r:id="rId11" w:history="1"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Michael</w:t>
        </w:r>
        <w:r w:rsidR="00393847"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6976C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Giacchino</w:t>
        </w:r>
        <w:proofErr w:type="spellEnd"/>
      </w:hyperlink>
      <w:r w:rsidRPr="006976C5">
        <w:rPr>
          <w:rFonts w:ascii="Arial" w:hAnsi="Arial" w:cs="Arial"/>
          <w:sz w:val="20"/>
          <w:szCs w:val="20"/>
        </w:rPr>
        <w:t> (</w:t>
      </w:r>
      <w:hyperlink r:id="rId12" w:history="1"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 xml:space="preserve">Star </w:t>
        </w:r>
        <w:proofErr w:type="spellStart"/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Trek</w:t>
        </w:r>
        <w:proofErr w:type="spellEnd"/>
      </w:hyperlink>
      <w:r w:rsidRPr="006976C5">
        <w:rPr>
          <w:rFonts w:ascii="Arial" w:hAnsi="Arial" w:cs="Arial"/>
          <w:i/>
          <w:iCs/>
          <w:sz w:val="20"/>
          <w:szCs w:val="20"/>
        </w:rPr>
        <w:t>, </w:t>
      </w:r>
      <w:hyperlink r:id="rId13" w:history="1"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Jurský svět</w:t>
        </w:r>
      </w:hyperlink>
      <w:r w:rsidRPr="006976C5">
        <w:rPr>
          <w:rFonts w:ascii="Arial" w:hAnsi="Arial" w:cs="Arial"/>
          <w:sz w:val="20"/>
          <w:szCs w:val="20"/>
        </w:rPr>
        <w:t>) a za kameru se postaví </w:t>
      </w:r>
      <w:proofErr w:type="spellStart"/>
      <w:r w:rsidR="00EF29F4">
        <w:fldChar w:fldCharType="begin"/>
      </w:r>
      <w:r w:rsidR="00EF29F4">
        <w:instrText xml:space="preserve"> HYPERLINK "https://www.csfd.cz/tvurce/85272-greig-fraser/" </w:instrText>
      </w:r>
      <w:r w:rsidR="00EF29F4">
        <w:fldChar w:fldCharType="separate"/>
      </w:r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Greig</w:t>
      </w:r>
      <w:proofErr w:type="spellEnd"/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6976C5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Fraser</w:t>
      </w:r>
      <w:proofErr w:type="spellEnd"/>
      <w:r w:rsidR="00EF29F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fldChar w:fldCharType="end"/>
      </w:r>
      <w:r w:rsidRPr="006976C5">
        <w:rPr>
          <w:rFonts w:ascii="Arial" w:hAnsi="Arial" w:cs="Arial"/>
          <w:sz w:val="20"/>
          <w:szCs w:val="20"/>
        </w:rPr>
        <w:t> (</w:t>
      </w:r>
      <w:proofErr w:type="spellStart"/>
      <w:r w:rsidR="00EF29F4">
        <w:fldChar w:fldCharType="begin"/>
      </w:r>
      <w:r w:rsidR="00EF29F4">
        <w:instrText xml:space="preserve"> HYPERLINK "https://www.csfd.cz/film/377465-rogue-one-star-wars-story/" </w:instrText>
      </w:r>
      <w:r w:rsidR="00EF29F4">
        <w:fldChar w:fldCharType="separate"/>
      </w:r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Rogue</w:t>
      </w:r>
      <w:proofErr w:type="spellEnd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One</w:t>
      </w:r>
      <w:proofErr w:type="spellEnd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: Star </w:t>
      </w:r>
      <w:proofErr w:type="spellStart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Wars</w:t>
      </w:r>
      <w:proofErr w:type="spellEnd"/>
      <w:r w:rsidRPr="006976C5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Story</w:t>
      </w:r>
      <w:r w:rsidR="00EF29F4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fldChar w:fldCharType="end"/>
      </w:r>
      <w:r w:rsidRPr="006976C5">
        <w:rPr>
          <w:rFonts w:ascii="Arial" w:hAnsi="Arial" w:cs="Arial"/>
          <w:i/>
          <w:iCs/>
          <w:sz w:val="20"/>
          <w:szCs w:val="20"/>
        </w:rPr>
        <w:t>, </w:t>
      </w:r>
      <w:hyperlink r:id="rId14" w:history="1">
        <w:r w:rsidRPr="006976C5">
          <w:rPr>
            <w:rStyle w:val="Hypertextovodkaz"/>
            <w:rFonts w:ascii="Arial" w:hAnsi="Arial" w:cs="Arial"/>
            <w:i/>
            <w:iCs/>
            <w:color w:val="auto"/>
            <w:sz w:val="20"/>
            <w:szCs w:val="20"/>
            <w:u w:val="none"/>
          </w:rPr>
          <w:t>30 minut po půlnoci</w:t>
        </w:r>
      </w:hyperlink>
      <w:r w:rsidRPr="006976C5">
        <w:rPr>
          <w:rFonts w:ascii="Arial" w:hAnsi="Arial" w:cs="Arial"/>
          <w:sz w:val="20"/>
          <w:szCs w:val="20"/>
        </w:rPr>
        <w:t xml:space="preserve">). Režisérem bude již zmiňovaný </w:t>
      </w:r>
      <w:proofErr w:type="spellStart"/>
      <w:r w:rsidRPr="006976C5">
        <w:rPr>
          <w:rFonts w:ascii="Arial" w:hAnsi="Arial" w:cs="Arial"/>
          <w:sz w:val="20"/>
          <w:szCs w:val="20"/>
        </w:rPr>
        <w:t>Matt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</w:rPr>
        <w:t>Reeves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(</w:t>
      </w:r>
      <w:r w:rsidRPr="006976C5">
        <w:rPr>
          <w:rFonts w:ascii="Arial" w:hAnsi="Arial" w:cs="Arial"/>
          <w:i/>
          <w:iCs/>
          <w:sz w:val="20"/>
          <w:szCs w:val="20"/>
        </w:rPr>
        <w:t>Úsvit planety opic</w:t>
      </w:r>
      <w:r w:rsidRPr="006976C5">
        <w:rPr>
          <w:rFonts w:ascii="Arial" w:hAnsi="Arial" w:cs="Arial"/>
          <w:sz w:val="20"/>
          <w:szCs w:val="20"/>
        </w:rPr>
        <w:t>).</w:t>
      </w:r>
    </w:p>
    <w:p w14:paraId="603AD16D" w14:textId="77777777" w:rsidR="00CD47A6" w:rsidRDefault="00CD47A6" w:rsidP="00115AAE">
      <w:pPr>
        <w:jc w:val="both"/>
        <w:rPr>
          <w:rFonts w:ascii="Arial" w:hAnsi="Arial" w:cs="Arial"/>
          <w:sz w:val="20"/>
          <w:szCs w:val="20"/>
        </w:rPr>
      </w:pPr>
    </w:p>
    <w:p w14:paraId="13061503" w14:textId="259F02CA" w:rsidR="004849E4" w:rsidRPr="006976C5" w:rsidRDefault="004849E4" w:rsidP="00115AAE">
      <w:pPr>
        <w:jc w:val="both"/>
        <w:rPr>
          <w:rFonts w:ascii="Arial" w:hAnsi="Arial" w:cs="Arial"/>
          <w:sz w:val="20"/>
          <w:szCs w:val="20"/>
        </w:rPr>
      </w:pPr>
      <w:r w:rsidRPr="006976C5">
        <w:rPr>
          <w:rFonts w:ascii="Arial" w:hAnsi="Arial" w:cs="Arial"/>
          <w:sz w:val="20"/>
          <w:szCs w:val="20"/>
        </w:rPr>
        <w:lastRenderedPageBreak/>
        <w:t xml:space="preserve">Natáčení by mělo začít koncem tohoto roku, nejpozději začátkem roku 2020. Scénář, jenž napsal samotný režisér </w:t>
      </w:r>
      <w:proofErr w:type="spellStart"/>
      <w:r w:rsidRPr="006976C5">
        <w:rPr>
          <w:rFonts w:ascii="Arial" w:hAnsi="Arial" w:cs="Arial"/>
          <w:sz w:val="20"/>
          <w:szCs w:val="20"/>
        </w:rPr>
        <w:t>Matt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76C5">
        <w:rPr>
          <w:rFonts w:ascii="Arial" w:hAnsi="Arial" w:cs="Arial"/>
          <w:sz w:val="20"/>
          <w:szCs w:val="20"/>
        </w:rPr>
        <w:t>Reeves</w:t>
      </w:r>
      <w:proofErr w:type="spellEnd"/>
      <w:r w:rsidRPr="006976C5">
        <w:rPr>
          <w:rFonts w:ascii="Arial" w:hAnsi="Arial" w:cs="Arial"/>
          <w:sz w:val="20"/>
          <w:szCs w:val="20"/>
        </w:rPr>
        <w:t xml:space="preserve"> a převzal tak otěže od Bena </w:t>
      </w:r>
      <w:proofErr w:type="spellStart"/>
      <w:r w:rsidRPr="006976C5">
        <w:rPr>
          <w:rFonts w:ascii="Arial" w:hAnsi="Arial" w:cs="Arial"/>
          <w:sz w:val="20"/>
          <w:szCs w:val="20"/>
        </w:rPr>
        <w:t>Afflec</w:t>
      </w:r>
      <w:r w:rsidR="00D230AC" w:rsidRPr="006976C5">
        <w:rPr>
          <w:rFonts w:ascii="Arial" w:hAnsi="Arial" w:cs="Arial"/>
          <w:sz w:val="20"/>
          <w:szCs w:val="20"/>
        </w:rPr>
        <w:t>k</w:t>
      </w:r>
      <w:r w:rsidRPr="006976C5">
        <w:rPr>
          <w:rFonts w:ascii="Arial" w:hAnsi="Arial" w:cs="Arial"/>
          <w:sz w:val="20"/>
          <w:szCs w:val="20"/>
        </w:rPr>
        <w:t>a</w:t>
      </w:r>
      <w:proofErr w:type="spellEnd"/>
      <w:r w:rsidRPr="006976C5">
        <w:rPr>
          <w:rFonts w:ascii="Arial" w:hAnsi="Arial" w:cs="Arial"/>
          <w:sz w:val="20"/>
          <w:szCs w:val="20"/>
        </w:rPr>
        <w:t>, byl dokončen už v září roku 2019.</w:t>
      </w:r>
    </w:p>
    <w:p w14:paraId="6B60D307" w14:textId="77777777" w:rsidR="004849E4" w:rsidRPr="006976C5" w:rsidRDefault="004849E4" w:rsidP="00115AAE">
      <w:pPr>
        <w:jc w:val="both"/>
        <w:rPr>
          <w:rFonts w:ascii="Arial" w:hAnsi="Arial" w:cs="Arial"/>
          <w:sz w:val="20"/>
          <w:szCs w:val="20"/>
        </w:rPr>
      </w:pPr>
    </w:p>
    <w:p w14:paraId="71AC944B" w14:textId="5FF00BB9" w:rsidR="005F1AEE" w:rsidRPr="00CD47A6" w:rsidRDefault="00F066F5" w:rsidP="00115AAE">
      <w:pPr>
        <w:jc w:val="both"/>
        <w:rPr>
          <w:rFonts w:ascii="Arial" w:hAnsi="Arial" w:cs="Arial"/>
          <w:sz w:val="20"/>
          <w:szCs w:val="20"/>
        </w:rPr>
      </w:pPr>
      <w:commentRangeStart w:id="9"/>
      <w:r w:rsidRPr="006976C5">
        <w:rPr>
          <w:rFonts w:ascii="Arial" w:hAnsi="Arial" w:cs="Arial"/>
          <w:sz w:val="20"/>
          <w:szCs w:val="20"/>
        </w:rPr>
        <w:t>Premiéra je stanovená na</w:t>
      </w:r>
      <w:commentRangeEnd w:id="9"/>
      <w:r w:rsidR="00EF29F4">
        <w:rPr>
          <w:rStyle w:val="Odkaznakoment"/>
        </w:rPr>
        <w:commentReference w:id="9"/>
      </w:r>
      <w:r w:rsidRPr="006976C5">
        <w:rPr>
          <w:rFonts w:ascii="Arial" w:hAnsi="Arial" w:cs="Arial"/>
          <w:sz w:val="20"/>
          <w:szCs w:val="20"/>
        </w:rPr>
        <w:t xml:space="preserve"> datum 25. června 2021</w:t>
      </w:r>
      <w:r w:rsidR="00CD47A6">
        <w:rPr>
          <w:rFonts w:ascii="Arial" w:hAnsi="Arial" w:cs="Arial"/>
          <w:sz w:val="20"/>
          <w:szCs w:val="20"/>
        </w:rPr>
        <w:t>.</w:t>
      </w:r>
    </w:p>
    <w:sectPr w:rsidR="005F1AEE" w:rsidRPr="00CD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ikola Kotasová" w:date="2019-11-19T15:06:00Z" w:initials="NK">
    <w:p w14:paraId="53A6D07E" w14:textId="77777777" w:rsidR="00D230AC" w:rsidRDefault="00D230AC">
      <w:pPr>
        <w:pStyle w:val="Textkomente"/>
      </w:pPr>
      <w:r>
        <w:rPr>
          <w:rStyle w:val="Odkaznakoment"/>
        </w:rPr>
        <w:annotationRef/>
      </w:r>
      <w:r>
        <w:t>Nejsem si jistá tímto nadpisem</w:t>
      </w:r>
    </w:p>
  </w:comment>
  <w:comment w:id="1" w:author="Jitka Lanšperková" w:date="2019-11-29T11:24:00Z" w:initials="JL">
    <w:p w14:paraId="6BA1AA65" w14:textId="0DCB07C6" w:rsidR="00EF29F4" w:rsidRDefault="00EF29F4">
      <w:pPr>
        <w:pStyle w:val="Textkomente"/>
      </w:pPr>
      <w:r>
        <w:rPr>
          <w:rStyle w:val="Odkaznakoment"/>
        </w:rPr>
        <w:annotationRef/>
      </w:r>
      <w:r>
        <w:t xml:space="preserve">Kdo to je? </w:t>
      </w:r>
    </w:p>
  </w:comment>
  <w:comment w:id="2" w:author="Jitka Lanšperková" w:date="2019-11-29T11:25:00Z" w:initials="JL">
    <w:p w14:paraId="40F601C9" w14:textId="092CF0C6" w:rsidR="00EF29F4" w:rsidRDefault="00EF29F4">
      <w:pPr>
        <w:pStyle w:val="Textkomente"/>
      </w:pPr>
      <w:r>
        <w:rPr>
          <w:rStyle w:val="Odkaznakoment"/>
        </w:rPr>
        <w:annotationRef/>
      </w:r>
      <w:r>
        <w:t xml:space="preserve">Už spolupracoval s režisérem -. Šikovně to dopsat </w:t>
      </w:r>
    </w:p>
  </w:comment>
  <w:comment w:id="3" w:author="Nikola Kotasová" w:date="2019-11-19T15:07:00Z" w:initials="NK">
    <w:p w14:paraId="41996457" w14:textId="77777777" w:rsidR="00D230AC" w:rsidRDefault="00D230AC">
      <w:pPr>
        <w:pStyle w:val="Textkomente"/>
      </w:pPr>
      <w:r>
        <w:rPr>
          <w:rStyle w:val="Odkaznakoment"/>
        </w:rPr>
        <w:annotationRef/>
      </w:r>
      <w:r>
        <w:t>Přeloženo z angličtiny, nejsem se si jistá, zda to vůbec dává smysl</w:t>
      </w:r>
    </w:p>
    <w:p w14:paraId="34AB2D08" w14:textId="77777777" w:rsidR="00D230AC" w:rsidRDefault="00D230AC">
      <w:pPr>
        <w:pStyle w:val="Textkomente"/>
      </w:pPr>
    </w:p>
  </w:comment>
  <w:comment w:id="9" w:author="Jitka Lanšperková" w:date="2019-11-29T11:26:00Z" w:initials="JL">
    <w:p w14:paraId="1C1DA18A" w14:textId="5D8E8413" w:rsidR="00EF29F4" w:rsidRDefault="00EF29F4">
      <w:pPr>
        <w:pStyle w:val="Textkomente"/>
      </w:pPr>
      <w:r>
        <w:rPr>
          <w:rStyle w:val="Odkaznakoment"/>
        </w:rPr>
        <w:annotationRef/>
      </w:r>
      <w:r>
        <w:t xml:space="preserve">Trpný rod </w:t>
      </w:r>
      <w:proofErr w:type="spellStart"/>
      <w:r>
        <w:t>pryxč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A6D07E" w15:done="0"/>
  <w15:commentEx w15:paraId="6BA1AA65" w15:done="0"/>
  <w15:commentEx w15:paraId="40F601C9" w15:done="0"/>
  <w15:commentEx w15:paraId="34AB2D08" w15:done="0"/>
  <w15:commentEx w15:paraId="1C1DA1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6D07E" w16cid:durableId="217E8370"/>
  <w16cid:commentId w16cid:paraId="6BA1AA65" w16cid:durableId="218B7E83"/>
  <w16cid:commentId w16cid:paraId="40F601C9" w16cid:durableId="218B7EA3"/>
  <w16cid:commentId w16cid:paraId="34AB2D08" w16cid:durableId="217E83A5"/>
  <w16cid:commentId w16cid:paraId="1C1DA18A" w16cid:durableId="218B7E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72101"/>
    <w:multiLevelType w:val="hybridMultilevel"/>
    <w:tmpl w:val="3E5489DC"/>
    <w:lvl w:ilvl="0" w:tplc="5E9E3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kola Kotasová">
    <w15:presenceInfo w15:providerId="Windows Live" w15:userId="12c667123d4069cf"/>
  </w15:person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F5"/>
    <w:rsid w:val="000D5F8E"/>
    <w:rsid w:val="00115AAE"/>
    <w:rsid w:val="002F03FD"/>
    <w:rsid w:val="00393847"/>
    <w:rsid w:val="003954A8"/>
    <w:rsid w:val="003F7406"/>
    <w:rsid w:val="00410E62"/>
    <w:rsid w:val="004849E4"/>
    <w:rsid w:val="005F1AEE"/>
    <w:rsid w:val="006976C5"/>
    <w:rsid w:val="00AA33A9"/>
    <w:rsid w:val="00CA1355"/>
    <w:rsid w:val="00CD47A6"/>
    <w:rsid w:val="00D230AC"/>
    <w:rsid w:val="00EF29F4"/>
    <w:rsid w:val="00F0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D4A4"/>
  <w15:chartTrackingRefBased/>
  <w15:docId w15:val="{1150CA10-71FE-4590-8D92-53E8A6C3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6F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66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66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0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3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3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3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csfd.cz/film/313628-jursky-svet/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s://www.csfd.cz/film/222972-star-tre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www.csfd.cz/tvurce/63017-michael-giacchino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csfd.cz/tvurce/334-matthew-mcconaugh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fd.cz/tvurce/94-ben-affleck/" TargetMode="External"/><Relationship Id="rId14" Type="http://schemas.openxmlformats.org/officeDocument/2006/relationships/hyperlink" Target="https://www.csfd.cz/film/310919-30-minut-po-pulnoc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2716</Characters>
  <Application>Microsoft Office Word</Application>
  <DocSecurity>0</DocSecurity>
  <Lines>49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Kotasová</dc:creator>
  <cp:keywords/>
  <dc:description/>
  <cp:lastModifiedBy>Jitka Lanšperková</cp:lastModifiedBy>
  <cp:revision>9</cp:revision>
  <dcterms:created xsi:type="dcterms:W3CDTF">2019-11-19T12:52:00Z</dcterms:created>
  <dcterms:modified xsi:type="dcterms:W3CDTF">2019-11-29T10:29:00Z</dcterms:modified>
</cp:coreProperties>
</file>