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13" w:rsidRDefault="00737D42" w:rsidP="00737D4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D42">
        <w:rPr>
          <w:rFonts w:ascii="Times New Roman" w:hAnsi="Times New Roman" w:cs="Times New Roman"/>
          <w:b/>
          <w:sz w:val="28"/>
          <w:szCs w:val="28"/>
        </w:rPr>
        <w:t xml:space="preserve">Digitální vzkříšení Jamese Deana </w:t>
      </w:r>
      <w:del w:id="0" w:author="Jitka Lanšperková" w:date="2019-11-29T10:58:00Z">
        <w:r w:rsidRPr="00737D42" w:rsidDel="00952266">
          <w:rPr>
            <w:rFonts w:ascii="Times New Roman" w:hAnsi="Times New Roman" w:cs="Times New Roman"/>
            <w:b/>
            <w:sz w:val="28"/>
            <w:szCs w:val="28"/>
          </w:rPr>
          <w:delText>v novém filmu</w:delText>
        </w:r>
        <w:r w:rsidDel="00952266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b/>
          <w:sz w:val="28"/>
          <w:szCs w:val="28"/>
        </w:rPr>
        <w:t>budí odpor</w:t>
      </w:r>
    </w:p>
    <w:p w:rsidR="00706ECE" w:rsidRPr="00706ECE" w:rsidRDefault="00706ECE" w:rsidP="006B24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CE">
        <w:rPr>
          <w:rFonts w:ascii="Times New Roman" w:hAnsi="Times New Roman" w:cs="Times New Roman"/>
          <w:sz w:val="24"/>
          <w:szCs w:val="24"/>
        </w:rPr>
        <w:t>Libor Sup</w:t>
      </w:r>
      <w:r w:rsidR="006B24E2">
        <w:rPr>
          <w:rFonts w:ascii="Times New Roman" w:hAnsi="Times New Roman" w:cs="Times New Roman"/>
          <w:sz w:val="24"/>
          <w:szCs w:val="24"/>
        </w:rPr>
        <w:t xml:space="preserve">; </w:t>
      </w:r>
      <w:del w:id="1" w:author="Jitka Lanšperková" w:date="2019-11-29T11:00:00Z">
        <w:r w:rsidR="006B24E2" w:rsidDel="00952266">
          <w:rPr>
            <w:rFonts w:ascii="Times New Roman" w:hAnsi="Times New Roman" w:cs="Times New Roman"/>
            <w:sz w:val="24"/>
            <w:szCs w:val="24"/>
          </w:rPr>
          <w:delText xml:space="preserve">Zdroj: </w:delText>
        </w:r>
      </w:del>
      <w:del w:id="2" w:author="Jitka Lanšperková" w:date="2019-11-29T11:02:00Z">
        <w:r w:rsidR="006B24E2" w:rsidDel="00952266">
          <w:rPr>
            <w:rFonts w:ascii="Times New Roman" w:hAnsi="Times New Roman" w:cs="Times New Roman"/>
            <w:sz w:val="24"/>
            <w:szCs w:val="24"/>
          </w:rPr>
          <w:delText>The New York Times</w:delText>
        </w:r>
      </w:del>
      <w:bookmarkStart w:id="3" w:name="_GoBack"/>
      <w:bookmarkEnd w:id="3"/>
    </w:p>
    <w:p w:rsidR="00737D42" w:rsidRPr="00952266" w:rsidRDefault="007D264C" w:rsidP="00737D4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rPrChange w:id="4" w:author="Jitka Lanšperková" w:date="2019-11-29T10:58:00Z">
            <w:rPr>
              <w:rFonts w:ascii="Times New Roman" w:hAnsi="Times New Roman" w:cs="Times New Roman"/>
              <w:sz w:val="28"/>
              <w:szCs w:val="28"/>
            </w:rPr>
          </w:rPrChange>
        </w:rPr>
      </w:pPr>
      <w:r w:rsidRPr="00952266">
        <w:rPr>
          <w:rFonts w:ascii="Times New Roman" w:hAnsi="Times New Roman" w:cs="Times New Roman"/>
          <w:b/>
          <w:sz w:val="28"/>
          <w:szCs w:val="28"/>
          <w:rPrChange w:id="5" w:author="Jitka Lanšperková" w:date="2019-11-29T10:58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Život mladého herce Jamese Deana ukončila v roce 1955 autonehoda. Nyní se má po 64 letech díky moderním technologiím vrátit na plátna kin ve filmu </w:t>
      </w:r>
      <w:r w:rsidRPr="00952266">
        <w:rPr>
          <w:rFonts w:ascii="Times New Roman" w:hAnsi="Times New Roman" w:cs="Times New Roman"/>
          <w:b/>
          <w:i/>
          <w:sz w:val="28"/>
          <w:szCs w:val="28"/>
          <w:rPrChange w:id="6" w:author="Jitka Lanšperková" w:date="2019-11-29T10:58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Finding Jack</w:t>
      </w:r>
      <w:r w:rsidRPr="00952266">
        <w:rPr>
          <w:rFonts w:ascii="Times New Roman" w:hAnsi="Times New Roman" w:cs="Times New Roman"/>
          <w:b/>
          <w:sz w:val="28"/>
          <w:szCs w:val="28"/>
          <w:rPrChange w:id="7" w:author="Jitka Lanšperková" w:date="2019-11-29T10:58:00Z">
            <w:rPr>
              <w:rFonts w:ascii="Times New Roman" w:hAnsi="Times New Roman" w:cs="Times New Roman"/>
              <w:sz w:val="28"/>
              <w:szCs w:val="28"/>
            </w:rPr>
          </w:rPrChange>
        </w:rPr>
        <w:t>. Ne každý ale tento koncept vítá s nadšením.</w:t>
      </w:r>
    </w:p>
    <w:p w:rsidR="007D264C" w:rsidRDefault="00D66326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Režisérská dvojice </w:t>
      </w:r>
      <w:r w:rsidR="007D264C">
        <w:rPr>
          <w:rFonts w:ascii="Times New Roman" w:hAnsi="Times New Roman" w:cs="Times New Roman"/>
          <w:sz w:val="24"/>
          <w:szCs w:val="24"/>
        </w:rPr>
        <w:t>Anton Ernst a Tati Golykh</w:t>
      </w:r>
      <w:r>
        <w:rPr>
          <w:rFonts w:ascii="Times New Roman" w:hAnsi="Times New Roman" w:cs="Times New Roman"/>
          <w:sz w:val="24"/>
          <w:szCs w:val="24"/>
        </w:rPr>
        <w:t xml:space="preserve"> byla ohromena </w:t>
      </w:r>
      <w:r w:rsidR="007D264C">
        <w:rPr>
          <w:rFonts w:ascii="Times New Roman" w:hAnsi="Times New Roman" w:cs="Times New Roman"/>
          <w:sz w:val="24"/>
          <w:szCs w:val="24"/>
        </w:rPr>
        <w:t xml:space="preserve">moderními technologiemi, které dovedou digitálně vzkřísit </w:t>
      </w:r>
      <w:r>
        <w:rPr>
          <w:rFonts w:ascii="Times New Roman" w:hAnsi="Times New Roman" w:cs="Times New Roman"/>
          <w:sz w:val="24"/>
          <w:szCs w:val="24"/>
        </w:rPr>
        <w:t xml:space="preserve">zesnulé herce. Do svého připravovaného filmu </w:t>
      </w:r>
      <w:r>
        <w:rPr>
          <w:rFonts w:ascii="Times New Roman" w:hAnsi="Times New Roman" w:cs="Times New Roman"/>
          <w:i/>
          <w:sz w:val="24"/>
          <w:szCs w:val="24"/>
        </w:rPr>
        <w:t>Finding Jack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264C">
        <w:rPr>
          <w:rFonts w:ascii="Times New Roman" w:hAnsi="Times New Roman" w:cs="Times New Roman"/>
          <w:sz w:val="24"/>
          <w:szCs w:val="24"/>
        </w:rPr>
        <w:t>který se má odehrávat v době Války ve Vietnamu</w:t>
      </w:r>
      <w:r>
        <w:rPr>
          <w:rFonts w:ascii="Times New Roman" w:hAnsi="Times New Roman" w:cs="Times New Roman"/>
          <w:sz w:val="24"/>
          <w:szCs w:val="24"/>
        </w:rPr>
        <w:t>, se proto rozhodli obsadit Jamese Deana, k čemuž také dostali souhlas od jeho rodiny. Navzdory tomu ale tento krok pobouřil část Hollywoodské veřejnosti.</w:t>
      </w:r>
    </w:p>
    <w:p w:rsidR="0059020C" w:rsidRDefault="0059020C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3DAD">
        <w:rPr>
          <w:rFonts w:ascii="Times New Roman" w:hAnsi="Times New Roman" w:cs="Times New Roman"/>
          <w:sz w:val="24"/>
          <w:szCs w:val="24"/>
        </w:rPr>
        <w:t>Pokud n</w:t>
      </w:r>
      <w:r>
        <w:rPr>
          <w:rFonts w:ascii="Times New Roman" w:hAnsi="Times New Roman" w:cs="Times New Roman"/>
          <w:sz w:val="24"/>
          <w:szCs w:val="24"/>
        </w:rPr>
        <w:t>eděláme nic, čím</w:t>
      </w:r>
      <w:r w:rsidR="00FA3DAD">
        <w:rPr>
          <w:rFonts w:ascii="Times New Roman" w:hAnsi="Times New Roman" w:cs="Times New Roman"/>
          <w:sz w:val="24"/>
          <w:szCs w:val="24"/>
        </w:rPr>
        <w:t xml:space="preserve"> bychom poškozovali </w:t>
      </w:r>
      <w:r>
        <w:rPr>
          <w:rFonts w:ascii="Times New Roman" w:hAnsi="Times New Roman" w:cs="Times New Roman"/>
          <w:sz w:val="24"/>
          <w:szCs w:val="24"/>
        </w:rPr>
        <w:t xml:space="preserve">image Jamese Deana, proč se tomu lidé brání?“ komentoval negativní </w:t>
      </w:r>
      <w:r w:rsidR="00706ECE">
        <w:rPr>
          <w:rFonts w:ascii="Times New Roman" w:hAnsi="Times New Roman" w:cs="Times New Roman"/>
          <w:sz w:val="24"/>
          <w:szCs w:val="24"/>
        </w:rPr>
        <w:t>reakce</w:t>
      </w:r>
      <w:r>
        <w:rPr>
          <w:rFonts w:ascii="Times New Roman" w:hAnsi="Times New Roman" w:cs="Times New Roman"/>
          <w:sz w:val="24"/>
          <w:szCs w:val="24"/>
        </w:rPr>
        <w:t xml:space="preserve"> Ernst</w:t>
      </w:r>
      <w:ins w:id="8" w:author="Jitka Lanšperková" w:date="2019-11-29T11:01:00Z">
        <w:r w:rsidR="00952266">
          <w:rPr>
            <w:rFonts w:ascii="Times New Roman" w:hAnsi="Times New Roman" w:cs="Times New Roman"/>
            <w:sz w:val="24"/>
            <w:szCs w:val="24"/>
          </w:rPr>
          <w:t xml:space="preserve"> pro deníku </w:t>
        </w:r>
        <w:proofErr w:type="spellStart"/>
        <w:r w:rsidR="00952266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952266">
          <w:rPr>
            <w:rFonts w:ascii="Times New Roman" w:hAnsi="Times New Roman" w:cs="Times New Roman"/>
            <w:sz w:val="24"/>
            <w:szCs w:val="24"/>
          </w:rPr>
          <w:t xml:space="preserve"> New York </w:t>
        </w:r>
        <w:proofErr w:type="spellStart"/>
        <w:r w:rsidR="00952266">
          <w:rPr>
            <w:rFonts w:ascii="Times New Roman" w:hAnsi="Times New Roman" w:cs="Times New Roman"/>
            <w:sz w:val="24"/>
            <w:szCs w:val="24"/>
          </w:rPr>
          <w:t>Times</w:t>
        </w:r>
      </w:ins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31A23">
        <w:rPr>
          <w:rFonts w:ascii="Times New Roman" w:hAnsi="Times New Roman" w:cs="Times New Roman"/>
          <w:sz w:val="24"/>
          <w:szCs w:val="24"/>
        </w:rPr>
        <w:t xml:space="preserve"> Deana se ve filmu rozhodli použít i z toho důvodu, že nedokázali najít nikoho jiného, kdo by byl pro jeho roli vhodný.</w:t>
      </w:r>
    </w:p>
    <w:p w:rsidR="0059020C" w:rsidRDefault="00706ECE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těmi, kteří se proti zobrazení</w:t>
      </w:r>
      <w:r w:rsidR="0059020C">
        <w:rPr>
          <w:rFonts w:ascii="Times New Roman" w:hAnsi="Times New Roman" w:cs="Times New Roman"/>
          <w:sz w:val="24"/>
          <w:szCs w:val="24"/>
        </w:rPr>
        <w:t xml:space="preserve"> zesnulého herce ve filmu ohradili, byl například i Chris Evans nebo Elijah Wood.</w:t>
      </w:r>
    </w:p>
    <w:p w:rsidR="00FA3DAD" w:rsidRDefault="00FA3DAD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„Tohle je příšerné. Třeba nám počítač namal</w:t>
      </w:r>
      <w:ins w:id="9" w:author="Jitka Lanšperková" w:date="2019-11-29T11:00:00Z">
        <w:r w:rsidR="00952266">
          <w:rPr>
            <w:rFonts w:ascii="Times New Roman" w:hAnsi="Times New Roman" w:cs="Times New Roman"/>
            <w:sz w:val="24"/>
            <w:szCs w:val="24"/>
          </w:rPr>
          <w:t>u</w:t>
        </w:r>
      </w:ins>
      <w:del w:id="10" w:author="Jitka Lanšperková" w:date="2019-11-29T11:00:00Z">
        <w:r w:rsidDel="00952266">
          <w:rPr>
            <w:rFonts w:ascii="Times New Roman" w:hAnsi="Times New Roman" w:cs="Times New Roman"/>
            <w:sz w:val="24"/>
            <w:szCs w:val="24"/>
          </w:rPr>
          <w:delText>au</w:delText>
        </w:r>
      </w:del>
      <w:r>
        <w:rPr>
          <w:rFonts w:ascii="Times New Roman" w:hAnsi="Times New Roman" w:cs="Times New Roman"/>
          <w:sz w:val="24"/>
          <w:szCs w:val="24"/>
        </w:rPr>
        <w:t>je i nového Picassa,“ napsal na sociální síti Evans.</w:t>
      </w:r>
    </w:p>
    <w:p w:rsidR="00D30DCD" w:rsidRDefault="0059020C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Důvodem pro tyto negativní reakce může být komplikovaný </w:t>
      </w:r>
      <w:r w:rsidR="00FA3DAD">
        <w:rPr>
          <w:rFonts w:ascii="Times New Roman" w:hAnsi="Times New Roman" w:cs="Times New Roman"/>
          <w:sz w:val="24"/>
          <w:szCs w:val="24"/>
        </w:rPr>
        <w:t>vztah mezi Hollywoodskými filmaři</w:t>
      </w:r>
      <w:r>
        <w:rPr>
          <w:rFonts w:ascii="Times New Roman" w:hAnsi="Times New Roman" w:cs="Times New Roman"/>
          <w:sz w:val="24"/>
          <w:szCs w:val="24"/>
        </w:rPr>
        <w:t xml:space="preserve"> a moderními technologiemi. </w:t>
      </w:r>
      <w:r w:rsidR="00331A23">
        <w:rPr>
          <w:rFonts w:ascii="Times New Roman" w:hAnsi="Times New Roman" w:cs="Times New Roman"/>
          <w:sz w:val="24"/>
          <w:szCs w:val="24"/>
        </w:rPr>
        <w:t>Ty</w:t>
      </w:r>
      <w:r w:rsidR="00706ECE">
        <w:rPr>
          <w:rFonts w:ascii="Times New Roman" w:hAnsi="Times New Roman" w:cs="Times New Roman"/>
          <w:sz w:val="24"/>
          <w:szCs w:val="24"/>
        </w:rPr>
        <w:t xml:space="preserve"> v</w:t>
      </w:r>
      <w:r w:rsidR="00331A23">
        <w:rPr>
          <w:rFonts w:ascii="Times New Roman" w:hAnsi="Times New Roman" w:cs="Times New Roman"/>
          <w:sz w:val="24"/>
          <w:szCs w:val="24"/>
        </w:rPr>
        <w:t> Hollywoodu vítají</w:t>
      </w:r>
      <w:r w:rsidR="00FA3DAD">
        <w:rPr>
          <w:rFonts w:ascii="Times New Roman" w:hAnsi="Times New Roman" w:cs="Times New Roman"/>
          <w:sz w:val="24"/>
          <w:szCs w:val="24"/>
        </w:rPr>
        <w:t>, pokud hrají ve prospěch technické stránky filmu, ale v situacích, kdy hrozí vykořisť</w:t>
      </w:r>
      <w:r w:rsidR="00331A23">
        <w:rPr>
          <w:rFonts w:ascii="Times New Roman" w:hAnsi="Times New Roman" w:cs="Times New Roman"/>
          <w:sz w:val="24"/>
          <w:szCs w:val="24"/>
        </w:rPr>
        <w:t xml:space="preserve">ování herců, budí reakce opačné, a to navzdory tomu, že digitálních technologií v souvislosti se zesnulými herci Hollywood již dříve užil. Stalo se tak například ve snímku </w:t>
      </w:r>
      <w:r w:rsidR="00BD34C0" w:rsidRPr="00952266">
        <w:rPr>
          <w:rFonts w:ascii="Times New Roman" w:hAnsi="Times New Roman" w:cs="Times New Roman"/>
          <w:b/>
          <w:i/>
          <w:sz w:val="24"/>
          <w:szCs w:val="24"/>
        </w:rPr>
        <w:t>Rychle a Zběsile 7</w:t>
      </w:r>
      <w:r w:rsidR="006B24E2">
        <w:rPr>
          <w:rFonts w:ascii="Times New Roman" w:hAnsi="Times New Roman" w:cs="Times New Roman"/>
          <w:sz w:val="24"/>
          <w:szCs w:val="24"/>
        </w:rPr>
        <w:t>, kde tvůrci potřebovali vytvořit</w:t>
      </w:r>
      <w:r w:rsidR="00D30DCD">
        <w:rPr>
          <w:rFonts w:ascii="Times New Roman" w:hAnsi="Times New Roman" w:cs="Times New Roman"/>
          <w:sz w:val="24"/>
          <w:szCs w:val="24"/>
        </w:rPr>
        <w:t xml:space="preserve"> několik záběrů s hercem Paulem Walkerem, které kvůli autonehodě při vzniku filmu nestihl natočit.</w:t>
      </w:r>
    </w:p>
    <w:p w:rsidR="0059020C" w:rsidRDefault="00D30DCD" w:rsidP="00737D4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Vyhraněný postoj proti užívání </w:t>
      </w:r>
      <w:r w:rsidR="00706ECE">
        <w:rPr>
          <w:rFonts w:ascii="Times New Roman" w:hAnsi="Times New Roman" w:cs="Times New Roman"/>
          <w:sz w:val="24"/>
          <w:szCs w:val="24"/>
        </w:rPr>
        <w:t>zesnulých osobností je znát i u herců ještě před jejich smrtí. Herec a komik Robin Williams, který před pěti lety spáchal sebevraždu, zakázal zobrazování jeho osoby ve veřejném prostoru po dvacet pět let od jeho smrti.</w:t>
      </w:r>
    </w:p>
    <w:p w:rsidR="006B24E2" w:rsidRPr="00706ECE" w:rsidRDefault="00706ECE" w:rsidP="00706E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 film </w:t>
      </w:r>
      <w:r>
        <w:rPr>
          <w:rFonts w:ascii="Times New Roman" w:hAnsi="Times New Roman" w:cs="Times New Roman"/>
          <w:i/>
          <w:sz w:val="24"/>
          <w:szCs w:val="24"/>
        </w:rPr>
        <w:t xml:space="preserve">Finding Jack </w:t>
      </w:r>
      <w:r>
        <w:rPr>
          <w:rFonts w:ascii="Times New Roman" w:hAnsi="Times New Roman" w:cs="Times New Roman"/>
          <w:sz w:val="24"/>
          <w:szCs w:val="24"/>
        </w:rPr>
        <w:t>mají být podle slov režiséra Ernsta využity staré záznamy a také počítačem vygenerovaná vyobrazení Deana. Hlas mu poté propůjčí jiný herec. Preprodukce filmu začala v listopadu tohoto roku.</w:t>
      </w:r>
    </w:p>
    <w:sectPr w:rsidR="006B24E2" w:rsidRPr="0070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7B"/>
    <w:rsid w:val="00020085"/>
    <w:rsid w:val="000A588D"/>
    <w:rsid w:val="00331A23"/>
    <w:rsid w:val="0059020C"/>
    <w:rsid w:val="006B24E2"/>
    <w:rsid w:val="00706ECE"/>
    <w:rsid w:val="00737D42"/>
    <w:rsid w:val="007D264C"/>
    <w:rsid w:val="00952266"/>
    <w:rsid w:val="0096777B"/>
    <w:rsid w:val="00BD34C0"/>
    <w:rsid w:val="00D30DCD"/>
    <w:rsid w:val="00D66326"/>
    <w:rsid w:val="00EA2BDF"/>
    <w:rsid w:val="00F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1ECE"/>
  <w15:chartTrackingRefBased/>
  <w15:docId w15:val="{0F2E6DB2-CE34-4923-A859-4AC9BF3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1829</Characters>
  <Application>Microsoft Office Word</Application>
  <DocSecurity>0</DocSecurity>
  <Lines>33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Sup</dc:creator>
  <cp:keywords/>
  <dc:description/>
  <cp:lastModifiedBy>Jitka Lanšperková</cp:lastModifiedBy>
  <cp:revision>4</cp:revision>
  <dcterms:created xsi:type="dcterms:W3CDTF">2019-11-20T14:44:00Z</dcterms:created>
  <dcterms:modified xsi:type="dcterms:W3CDTF">2019-11-29T10:29:00Z</dcterms:modified>
</cp:coreProperties>
</file>