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148" w:rsidRPr="003D2F8A" w:rsidRDefault="002F5148" w:rsidP="002F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F8A">
        <w:rPr>
          <w:rFonts w:ascii="Times New Roman" w:hAnsi="Times New Roman" w:cs="Times New Roman"/>
          <w:sz w:val="24"/>
          <w:szCs w:val="24"/>
        </w:rPr>
        <w:t>„Velkolepý, velkorysý a velký nepřítel Francouzů</w:t>
      </w:r>
      <w:ins w:id="0" w:author="Jan Seidl" w:date="2019-12-04T14:36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Pr="003D2F8A">
        <w:rPr>
          <w:rFonts w:ascii="Times New Roman" w:hAnsi="Times New Roman" w:cs="Times New Roman"/>
          <w:sz w:val="24"/>
          <w:szCs w:val="24"/>
        </w:rPr>
        <w:t>“</w:t>
      </w:r>
      <w:del w:id="1" w:author="Jan Seidl" w:date="2019-12-04T14:36:00Z">
        <w:r w:rsidRPr="003D2F8A" w:rsidDel="00922820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3D2F8A">
        <w:rPr>
          <w:rFonts w:ascii="Times New Roman" w:hAnsi="Times New Roman" w:cs="Times New Roman"/>
          <w:sz w:val="24"/>
          <w:szCs w:val="24"/>
        </w:rPr>
        <w:t xml:space="preserve"> </w:t>
      </w:r>
      <w:del w:id="2" w:author="Jan Seidl" w:date="2019-12-04T14:34:00Z">
        <w:r w:rsidRPr="003D2F8A" w:rsidDel="00922820">
          <w:rPr>
            <w:rFonts w:ascii="Times New Roman" w:hAnsi="Times New Roman" w:cs="Times New Roman"/>
            <w:sz w:val="24"/>
            <w:szCs w:val="24"/>
          </w:rPr>
          <w:delText>znělo hlášení</w:delText>
        </w:r>
      </w:del>
      <w:ins w:id="3" w:author="Jan Seidl" w:date="2019-12-04T14:34:00Z">
        <w:r>
          <w:rPr>
            <w:rFonts w:ascii="Times New Roman" w:hAnsi="Times New Roman" w:cs="Times New Roman"/>
            <w:sz w:val="24"/>
            <w:szCs w:val="24"/>
          </w:rPr>
          <w:t>napsal o novém králi v první den jeho vlády v dubnu 1509</w:t>
        </w:r>
      </w:ins>
      <w:del w:id="4" w:author="Jan Seidl" w:date="2019-12-04T14:35:00Z">
        <w:r w:rsidRPr="003D2F8A" w:rsidDel="0092282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5" w:author="Jan Seidl" w:date="2019-12-04T14:31:00Z">
        <w:r w:rsidRPr="003D2F8A" w:rsidDel="00625CD9">
          <w:rPr>
            <w:rFonts w:ascii="Times New Roman" w:hAnsi="Times New Roman" w:cs="Times New Roman"/>
            <w:sz w:val="24"/>
            <w:szCs w:val="24"/>
          </w:rPr>
          <w:delText>jednoho z</w:delText>
        </w:r>
      </w:del>
      <w:r w:rsidRPr="003D2F8A">
        <w:rPr>
          <w:rFonts w:ascii="Times New Roman" w:hAnsi="Times New Roman" w:cs="Times New Roman"/>
          <w:sz w:val="24"/>
          <w:szCs w:val="24"/>
        </w:rPr>
        <w:t xml:space="preserve"> benátsk</w:t>
      </w:r>
      <w:ins w:id="6" w:author="Jan Seidl" w:date="2019-12-04T14:34:00Z">
        <w:r>
          <w:rPr>
            <w:rFonts w:ascii="Times New Roman" w:hAnsi="Times New Roman" w:cs="Times New Roman"/>
            <w:sz w:val="24"/>
            <w:szCs w:val="24"/>
          </w:rPr>
          <w:t>ý</w:t>
        </w:r>
      </w:ins>
      <w:del w:id="7" w:author="Jan Seidl" w:date="2019-12-04T14:31:00Z">
        <w:r w:rsidRPr="003D2F8A" w:rsidDel="00625CD9">
          <w:rPr>
            <w:rFonts w:ascii="Times New Roman" w:hAnsi="Times New Roman" w:cs="Times New Roman"/>
            <w:sz w:val="24"/>
            <w:szCs w:val="24"/>
          </w:rPr>
          <w:delText>ých</w:delText>
        </w:r>
      </w:del>
      <w:r w:rsidRPr="003D2F8A">
        <w:rPr>
          <w:rFonts w:ascii="Times New Roman" w:hAnsi="Times New Roman" w:cs="Times New Roman"/>
          <w:sz w:val="24"/>
          <w:szCs w:val="24"/>
        </w:rPr>
        <w:t xml:space="preserve"> velvyslan</w:t>
      </w:r>
      <w:ins w:id="8" w:author="Jan Seidl" w:date="2019-12-04T14:34:00Z">
        <w:r>
          <w:rPr>
            <w:rFonts w:ascii="Times New Roman" w:hAnsi="Times New Roman" w:cs="Times New Roman"/>
            <w:sz w:val="24"/>
            <w:szCs w:val="24"/>
          </w:rPr>
          <w:t>e</w:t>
        </w:r>
      </w:ins>
      <w:r w:rsidRPr="003D2F8A">
        <w:rPr>
          <w:rFonts w:ascii="Times New Roman" w:hAnsi="Times New Roman" w:cs="Times New Roman"/>
          <w:sz w:val="24"/>
          <w:szCs w:val="24"/>
        </w:rPr>
        <w:t>c</w:t>
      </w:r>
      <w:del w:id="9" w:author="Jan Seidl" w:date="2019-12-04T14:32:00Z">
        <w:r w:rsidRPr="003D2F8A" w:rsidDel="00625CD9">
          <w:rPr>
            <w:rFonts w:ascii="Times New Roman" w:hAnsi="Times New Roman" w:cs="Times New Roman"/>
            <w:sz w:val="24"/>
            <w:szCs w:val="24"/>
          </w:rPr>
          <w:delText>ů</w:delText>
        </w:r>
      </w:del>
      <w:del w:id="10" w:author="Jan Seidl" w:date="2019-12-04T14:34:00Z">
        <w:r w:rsidRPr="003D2F8A" w:rsidDel="00922820">
          <w:rPr>
            <w:rFonts w:ascii="Times New Roman" w:hAnsi="Times New Roman" w:cs="Times New Roman"/>
            <w:sz w:val="24"/>
            <w:szCs w:val="24"/>
          </w:rPr>
          <w:delText>, týkající se tohoto nového krále první den jeho vlády v dubnu 1509</w:delText>
        </w:r>
      </w:del>
      <w:r w:rsidRPr="003D2F8A">
        <w:rPr>
          <w:rFonts w:ascii="Times New Roman" w:hAnsi="Times New Roman" w:cs="Times New Roman"/>
          <w:sz w:val="24"/>
          <w:szCs w:val="24"/>
        </w:rPr>
        <w:t xml:space="preserve">. </w:t>
      </w:r>
      <w:del w:id="11" w:author="Jan Seidl" w:date="2019-12-04T14:38:00Z">
        <w:r w:rsidRPr="003D2F8A" w:rsidDel="00922820">
          <w:rPr>
            <w:rFonts w:ascii="Times New Roman" w:hAnsi="Times New Roman" w:cs="Times New Roman"/>
            <w:sz w:val="24"/>
            <w:szCs w:val="24"/>
          </w:rPr>
          <w:delText xml:space="preserve">Přísliby </w:delText>
        </w:r>
      </w:del>
      <w:ins w:id="12" w:author="Jan Seidl" w:date="2019-12-04T14:38:00Z">
        <w:r>
          <w:rPr>
            <w:rFonts w:ascii="Times New Roman" w:hAnsi="Times New Roman" w:cs="Times New Roman"/>
            <w:sz w:val="24"/>
            <w:szCs w:val="24"/>
          </w:rPr>
          <w:t>Vyhlídky</w:t>
        </w:r>
        <w:r w:rsidRPr="003D2F8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D2F8A">
        <w:rPr>
          <w:rFonts w:ascii="Times New Roman" w:hAnsi="Times New Roman" w:cs="Times New Roman"/>
          <w:sz w:val="24"/>
          <w:szCs w:val="24"/>
        </w:rPr>
        <w:t xml:space="preserve">by sotva mohly být lepší. Jindřich VIII. byl sedmnáctiletý, dobře stavěný, atletické postavy a byl považován za </w:t>
      </w:r>
      <w:del w:id="13" w:author="Jan Seidl" w:date="2019-12-04T14:42:00Z">
        <w:r w:rsidRPr="003D2F8A" w:rsidDel="00922820">
          <w:rPr>
            <w:rFonts w:ascii="Times New Roman" w:hAnsi="Times New Roman" w:cs="Times New Roman"/>
            <w:sz w:val="24"/>
            <w:szCs w:val="24"/>
          </w:rPr>
          <w:delText>vzdělance</w:delText>
        </w:r>
      </w:del>
      <w:ins w:id="14" w:author="Jan Seidl" w:date="2019-12-04T14:42:00Z">
        <w:r>
          <w:rPr>
            <w:rFonts w:ascii="Times New Roman" w:hAnsi="Times New Roman" w:cs="Times New Roman"/>
            <w:sz w:val="24"/>
            <w:szCs w:val="24"/>
          </w:rPr>
          <w:t>poměrně vzdělaného</w:t>
        </w:r>
      </w:ins>
      <w:r w:rsidRPr="003D2F8A">
        <w:rPr>
          <w:rFonts w:ascii="Times New Roman" w:hAnsi="Times New Roman" w:cs="Times New Roman"/>
          <w:sz w:val="24"/>
          <w:szCs w:val="24"/>
        </w:rPr>
        <w:t xml:space="preserve">. </w:t>
      </w:r>
      <w:del w:id="15" w:author="Jan Seidl" w:date="2019-12-04T14:46:00Z">
        <w:r w:rsidRPr="003D2F8A" w:rsidDel="00A7624C">
          <w:rPr>
            <w:rFonts w:ascii="Times New Roman" w:hAnsi="Times New Roman" w:cs="Times New Roman"/>
            <w:sz w:val="24"/>
            <w:szCs w:val="24"/>
          </w:rPr>
          <w:delText xml:space="preserve">Jeho </w:delText>
        </w:r>
      </w:del>
      <w:ins w:id="16" w:author="Jan Seidl" w:date="2019-12-04T14:46:00Z">
        <w:r>
          <w:rPr>
            <w:rFonts w:ascii="Times New Roman" w:hAnsi="Times New Roman" w:cs="Times New Roman"/>
            <w:sz w:val="24"/>
            <w:szCs w:val="24"/>
          </w:rPr>
          <w:t>Tento</w:t>
        </w:r>
        <w:r w:rsidRPr="003D2F8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7" w:author="Jan Seidl" w:date="2019-12-04T14:45:00Z">
        <w:r w:rsidRPr="003D2F8A" w:rsidDel="00A7624C">
          <w:rPr>
            <w:rFonts w:ascii="Times New Roman" w:hAnsi="Times New Roman" w:cs="Times New Roman"/>
            <w:sz w:val="24"/>
            <w:szCs w:val="24"/>
          </w:rPr>
          <w:delText>příchod byl první mírumilovný</w:delText>
        </w:r>
      </w:del>
      <w:ins w:id="18" w:author="Jan Seidl" w:date="2019-12-04T14:45:00Z">
        <w:r>
          <w:rPr>
            <w:rFonts w:ascii="Times New Roman" w:hAnsi="Times New Roman" w:cs="Times New Roman"/>
            <w:sz w:val="24"/>
            <w:szCs w:val="24"/>
          </w:rPr>
          <w:t>nástup na trůn poprvé</w:t>
        </w:r>
      </w:ins>
      <w:r w:rsidRPr="003D2F8A">
        <w:rPr>
          <w:rFonts w:ascii="Times New Roman" w:hAnsi="Times New Roman" w:cs="Times New Roman"/>
          <w:sz w:val="24"/>
          <w:szCs w:val="24"/>
        </w:rPr>
        <w:t xml:space="preserve"> od </w:t>
      </w:r>
      <w:del w:id="19" w:author="Jan Seidl" w:date="2019-12-04T14:46:00Z">
        <w:r w:rsidRPr="003D2F8A" w:rsidDel="00A7624C">
          <w:rPr>
            <w:rFonts w:ascii="Times New Roman" w:hAnsi="Times New Roman" w:cs="Times New Roman"/>
            <w:sz w:val="24"/>
            <w:szCs w:val="24"/>
          </w:rPr>
          <w:delText xml:space="preserve">doby </w:delText>
        </w:r>
      </w:del>
      <w:ins w:id="20" w:author="Jan Seidl" w:date="2019-12-04T14:46:00Z">
        <w:r>
          <w:rPr>
            <w:rFonts w:ascii="Times New Roman" w:hAnsi="Times New Roman" w:cs="Times New Roman"/>
            <w:sz w:val="24"/>
            <w:szCs w:val="24"/>
          </w:rPr>
          <w:t>začátku vlády</w:t>
        </w:r>
        <w:r w:rsidRPr="003D2F8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D2F8A">
        <w:rPr>
          <w:rFonts w:ascii="Times New Roman" w:hAnsi="Times New Roman" w:cs="Times New Roman"/>
          <w:sz w:val="24"/>
          <w:szCs w:val="24"/>
        </w:rPr>
        <w:t>Jindřicha VI. v roce 1422</w:t>
      </w:r>
      <w:ins w:id="21" w:author="Jan Seidl" w:date="2019-12-04T14:45:00Z">
        <w:r>
          <w:rPr>
            <w:rFonts w:ascii="Times New Roman" w:hAnsi="Times New Roman" w:cs="Times New Roman"/>
            <w:sz w:val="24"/>
            <w:szCs w:val="24"/>
          </w:rPr>
          <w:t xml:space="preserve"> neprovázel</w:t>
        </w:r>
      </w:ins>
      <w:ins w:id="22" w:author="Jan Seidl" w:date="2019-12-04T14:46:00Z">
        <w:r>
          <w:rPr>
            <w:rFonts w:ascii="Times New Roman" w:hAnsi="Times New Roman" w:cs="Times New Roman"/>
            <w:sz w:val="24"/>
            <w:szCs w:val="24"/>
          </w:rPr>
          <w:t>o násilí</w:t>
        </w:r>
      </w:ins>
      <w:r w:rsidRPr="003D2F8A">
        <w:rPr>
          <w:rFonts w:ascii="Times New Roman" w:hAnsi="Times New Roman" w:cs="Times New Roman"/>
          <w:sz w:val="24"/>
          <w:szCs w:val="24"/>
        </w:rPr>
        <w:t xml:space="preserve"> a </w:t>
      </w:r>
      <w:del w:id="23" w:author="Jan Seidl" w:date="2019-12-04T14:47:00Z">
        <w:r w:rsidRPr="003D2F8A" w:rsidDel="00A7624C">
          <w:rPr>
            <w:rFonts w:ascii="Times New Roman" w:hAnsi="Times New Roman" w:cs="Times New Roman"/>
            <w:sz w:val="24"/>
            <w:szCs w:val="24"/>
          </w:rPr>
          <w:delText>nebyl zde</w:delText>
        </w:r>
      </w:del>
      <w:ins w:id="24" w:author="Jan Seidl" w:date="2019-12-04T14:47:00Z">
        <w:r>
          <w:rPr>
            <w:rFonts w:ascii="Times New Roman" w:hAnsi="Times New Roman" w:cs="Times New Roman"/>
            <w:sz w:val="24"/>
            <w:szCs w:val="24"/>
          </w:rPr>
          <w:t>neobjevil se</w:t>
        </w:r>
      </w:ins>
      <w:r w:rsidRPr="003D2F8A">
        <w:rPr>
          <w:rFonts w:ascii="Times New Roman" w:hAnsi="Times New Roman" w:cs="Times New Roman"/>
          <w:sz w:val="24"/>
          <w:szCs w:val="24"/>
        </w:rPr>
        <w:t xml:space="preserve"> ani náznak nesouhlasu. Jeho otec mu odkázal stabilizovan</w:t>
      </w:r>
      <w:ins w:id="25" w:author="Jan Seidl" w:date="2019-12-04T14:50:00Z">
        <w:r>
          <w:rPr>
            <w:rFonts w:ascii="Times New Roman" w:hAnsi="Times New Roman" w:cs="Times New Roman"/>
            <w:sz w:val="24"/>
            <w:szCs w:val="24"/>
          </w:rPr>
          <w:t>ý</w:t>
        </w:r>
      </w:ins>
      <w:del w:id="26" w:author="Jan Seidl" w:date="2019-12-04T14:50:00Z">
        <w:r w:rsidRPr="003D2F8A" w:rsidDel="00A7624C">
          <w:rPr>
            <w:rFonts w:ascii="Times New Roman" w:hAnsi="Times New Roman" w:cs="Times New Roman"/>
            <w:sz w:val="24"/>
            <w:szCs w:val="24"/>
          </w:rPr>
          <w:delText>é</w:delText>
        </w:r>
      </w:del>
      <w:r w:rsidRPr="003D2F8A">
        <w:rPr>
          <w:rFonts w:ascii="Times New Roman" w:hAnsi="Times New Roman" w:cs="Times New Roman"/>
          <w:sz w:val="24"/>
          <w:szCs w:val="24"/>
        </w:rPr>
        <w:t xml:space="preserve"> a dobře veden</w:t>
      </w:r>
      <w:ins w:id="27" w:author="Jan Seidl" w:date="2019-12-04T14:50:00Z">
        <w:r>
          <w:rPr>
            <w:rFonts w:ascii="Times New Roman" w:hAnsi="Times New Roman" w:cs="Times New Roman"/>
            <w:sz w:val="24"/>
            <w:szCs w:val="24"/>
          </w:rPr>
          <w:t>ý</w:t>
        </w:r>
      </w:ins>
      <w:del w:id="28" w:author="Jan Seidl" w:date="2019-12-04T14:50:00Z">
        <w:r w:rsidRPr="003D2F8A" w:rsidDel="00A7624C">
          <w:rPr>
            <w:rFonts w:ascii="Times New Roman" w:hAnsi="Times New Roman" w:cs="Times New Roman"/>
            <w:sz w:val="24"/>
            <w:szCs w:val="24"/>
          </w:rPr>
          <w:delText>é</w:delText>
        </w:r>
      </w:del>
      <w:r w:rsidRPr="003D2F8A">
        <w:rPr>
          <w:rFonts w:ascii="Times New Roman" w:hAnsi="Times New Roman" w:cs="Times New Roman"/>
          <w:sz w:val="24"/>
          <w:szCs w:val="24"/>
        </w:rPr>
        <w:t xml:space="preserve"> </w:t>
      </w:r>
      <w:del w:id="29" w:author="Jan Seidl" w:date="2019-12-04T14:50:00Z">
        <w:r w:rsidRPr="003D2F8A" w:rsidDel="00A7624C">
          <w:rPr>
            <w:rFonts w:ascii="Times New Roman" w:hAnsi="Times New Roman" w:cs="Times New Roman"/>
            <w:sz w:val="24"/>
            <w:szCs w:val="24"/>
          </w:rPr>
          <w:delText xml:space="preserve">území </w:delText>
        </w:r>
      </w:del>
      <w:ins w:id="30" w:author="Jan Seidl" w:date="2019-12-04T14:50:00Z">
        <w:r>
          <w:rPr>
            <w:rFonts w:ascii="Times New Roman" w:hAnsi="Times New Roman" w:cs="Times New Roman"/>
            <w:sz w:val="24"/>
            <w:szCs w:val="24"/>
          </w:rPr>
          <w:t>stát</w:t>
        </w:r>
        <w:r w:rsidRPr="003D2F8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D2F8A">
        <w:rPr>
          <w:rFonts w:ascii="Times New Roman" w:hAnsi="Times New Roman" w:cs="Times New Roman"/>
          <w:sz w:val="24"/>
          <w:szCs w:val="24"/>
        </w:rPr>
        <w:t>a značn</w:t>
      </w:r>
      <w:ins w:id="31" w:author="Jan Seidl" w:date="2019-12-04T14:49:00Z">
        <w:r>
          <w:rPr>
            <w:rFonts w:ascii="Times New Roman" w:hAnsi="Times New Roman" w:cs="Times New Roman"/>
            <w:sz w:val="24"/>
            <w:szCs w:val="24"/>
          </w:rPr>
          <w:t>é finanční prostředky</w:t>
        </w:r>
      </w:ins>
      <w:del w:id="32" w:author="Jan Seidl" w:date="2019-12-04T14:49:00Z">
        <w:r w:rsidRPr="003D2F8A" w:rsidDel="00A7624C">
          <w:rPr>
            <w:rFonts w:ascii="Times New Roman" w:hAnsi="Times New Roman" w:cs="Times New Roman"/>
            <w:sz w:val="24"/>
            <w:szCs w:val="24"/>
          </w:rPr>
          <w:delText>ý poklad</w:delText>
        </w:r>
      </w:del>
      <w:r w:rsidRPr="003D2F8A">
        <w:rPr>
          <w:rFonts w:ascii="Times New Roman" w:hAnsi="Times New Roman" w:cs="Times New Roman"/>
          <w:sz w:val="24"/>
          <w:szCs w:val="24"/>
        </w:rPr>
        <w:t xml:space="preserve">. Finanční </w:t>
      </w:r>
      <w:del w:id="33" w:author="Jan Seidl" w:date="2019-12-04T14:52:00Z">
        <w:r w:rsidRPr="003D2F8A" w:rsidDel="00315BE8">
          <w:rPr>
            <w:rFonts w:ascii="Times New Roman" w:hAnsi="Times New Roman" w:cs="Times New Roman"/>
            <w:sz w:val="24"/>
            <w:szCs w:val="24"/>
          </w:rPr>
          <w:delText xml:space="preserve">postavení </w:delText>
        </w:r>
      </w:del>
      <w:ins w:id="34" w:author="Jan Seidl" w:date="2019-12-04T14:52:00Z">
        <w:r>
          <w:rPr>
            <w:rFonts w:ascii="Times New Roman" w:hAnsi="Times New Roman" w:cs="Times New Roman"/>
            <w:sz w:val="24"/>
            <w:szCs w:val="24"/>
          </w:rPr>
          <w:t>situace</w:t>
        </w:r>
        <w:r w:rsidRPr="003D2F8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D2F8A">
        <w:rPr>
          <w:rFonts w:ascii="Times New Roman" w:hAnsi="Times New Roman" w:cs="Times New Roman"/>
          <w:sz w:val="24"/>
          <w:szCs w:val="24"/>
        </w:rPr>
        <w:t>byl</w:t>
      </w:r>
      <w:ins w:id="35" w:author="Jan Seidl" w:date="2019-12-04T14:52:00Z">
        <w:r>
          <w:rPr>
            <w:rFonts w:ascii="Times New Roman" w:hAnsi="Times New Roman" w:cs="Times New Roman"/>
            <w:sz w:val="24"/>
            <w:szCs w:val="24"/>
          </w:rPr>
          <w:t>a</w:t>
        </w:r>
      </w:ins>
      <w:del w:id="36" w:author="Jan Seidl" w:date="2019-12-04T14:52:00Z">
        <w:r w:rsidRPr="003D2F8A" w:rsidDel="00315BE8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Pr="003D2F8A">
        <w:rPr>
          <w:rFonts w:ascii="Times New Roman" w:hAnsi="Times New Roman" w:cs="Times New Roman"/>
          <w:sz w:val="24"/>
          <w:szCs w:val="24"/>
        </w:rPr>
        <w:t xml:space="preserve"> natolik </w:t>
      </w:r>
      <w:del w:id="37" w:author="Jan Seidl" w:date="2019-12-04T14:52:00Z">
        <w:r w:rsidRPr="003D2F8A" w:rsidDel="00315BE8">
          <w:rPr>
            <w:rFonts w:ascii="Times New Roman" w:hAnsi="Times New Roman" w:cs="Times New Roman"/>
            <w:sz w:val="24"/>
            <w:szCs w:val="24"/>
          </w:rPr>
          <w:delText>silné</w:delText>
        </w:r>
      </w:del>
      <w:ins w:id="38" w:author="Jan Seidl" w:date="2019-12-04T14:52:00Z">
        <w:r>
          <w:rPr>
            <w:rFonts w:ascii="Times New Roman" w:hAnsi="Times New Roman" w:cs="Times New Roman"/>
            <w:sz w:val="24"/>
            <w:szCs w:val="24"/>
          </w:rPr>
          <w:t>dobrá</w:t>
        </w:r>
      </w:ins>
      <w:r w:rsidRPr="003D2F8A">
        <w:rPr>
          <w:rFonts w:ascii="Times New Roman" w:hAnsi="Times New Roman" w:cs="Times New Roman"/>
          <w:sz w:val="24"/>
          <w:szCs w:val="24"/>
        </w:rPr>
        <w:t xml:space="preserve">, že během posledních pěti let nebylo třeba žádat parlament o příděl financí. </w:t>
      </w:r>
      <w:del w:id="39" w:author="Jan Seidl" w:date="2019-12-04T14:53:00Z">
        <w:r w:rsidRPr="003D2F8A" w:rsidDel="00315BE8">
          <w:rPr>
            <w:rFonts w:ascii="Times New Roman" w:hAnsi="Times New Roman" w:cs="Times New Roman"/>
            <w:sz w:val="24"/>
            <w:szCs w:val="24"/>
          </w:rPr>
          <w:delText>Za hranicemi</w:delText>
        </w:r>
      </w:del>
      <w:ins w:id="40" w:author="Jan Seidl" w:date="2019-12-04T14:53:00Z">
        <w:r>
          <w:rPr>
            <w:rFonts w:ascii="Times New Roman" w:hAnsi="Times New Roman" w:cs="Times New Roman"/>
            <w:sz w:val="24"/>
            <w:szCs w:val="24"/>
          </w:rPr>
          <w:t>V</w:t>
        </w:r>
      </w:ins>
      <w:ins w:id="41" w:author="Jan Seidl" w:date="2019-12-04T14:56:00Z">
        <w:r>
          <w:rPr>
            <w:rFonts w:ascii="Times New Roman" w:hAnsi="Times New Roman" w:cs="Times New Roman"/>
            <w:sz w:val="24"/>
            <w:szCs w:val="24"/>
          </w:rPr>
          <w:t xml:space="preserve"> oblasti </w:t>
        </w:r>
      </w:ins>
      <w:ins w:id="42" w:author="Jan Seidl" w:date="2019-12-04T14:53:00Z">
        <w:r>
          <w:rPr>
            <w:rFonts w:ascii="Times New Roman" w:hAnsi="Times New Roman" w:cs="Times New Roman"/>
            <w:sz w:val="24"/>
            <w:szCs w:val="24"/>
          </w:rPr>
          <w:t>zahranič</w:t>
        </w:r>
      </w:ins>
      <w:ins w:id="43" w:author="Jan Seidl" w:date="2019-12-04T14:55:00Z">
        <w:r>
          <w:rPr>
            <w:rFonts w:ascii="Times New Roman" w:hAnsi="Times New Roman" w:cs="Times New Roman"/>
            <w:sz w:val="24"/>
            <w:szCs w:val="24"/>
          </w:rPr>
          <w:t>ní politi</w:t>
        </w:r>
      </w:ins>
      <w:ins w:id="44" w:author="Jan Seidl" w:date="2019-12-04T14:56:00Z">
        <w:r>
          <w:rPr>
            <w:rFonts w:ascii="Times New Roman" w:hAnsi="Times New Roman" w:cs="Times New Roman"/>
            <w:sz w:val="24"/>
            <w:szCs w:val="24"/>
          </w:rPr>
          <w:t xml:space="preserve">ky a </w:t>
        </w:r>
      </w:ins>
      <w:del w:id="45" w:author="Jan Seidl" w:date="2019-12-04T14:53:00Z">
        <w:r w:rsidRPr="003D2F8A" w:rsidDel="00315BE8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46" w:author="Jan Seidl" w:date="2019-12-04T14:56:00Z">
        <w:r w:rsidRPr="003D2F8A" w:rsidDel="00315BE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7" w:author="Jan Seidl" w:date="2019-12-04T14:55:00Z">
        <w:r w:rsidRPr="003D2F8A">
          <w:rPr>
            <w:rFonts w:ascii="Times New Roman" w:hAnsi="Times New Roman" w:cs="Times New Roman"/>
            <w:sz w:val="24"/>
            <w:szCs w:val="24"/>
          </w:rPr>
          <w:t>diplomaci</w:t>
        </w:r>
      </w:ins>
      <w:ins w:id="48" w:author="Jan Seidl" w:date="2019-12-04T14:56:00Z">
        <w:r>
          <w:rPr>
            <w:rFonts w:ascii="Times New Roman" w:hAnsi="Times New Roman" w:cs="Times New Roman"/>
            <w:sz w:val="24"/>
            <w:szCs w:val="24"/>
          </w:rPr>
          <w:t xml:space="preserve">e se </w:t>
        </w:r>
      </w:ins>
      <w:ins w:id="49" w:author="Jan Seidl" w:date="2019-12-04T14:57:00Z">
        <w:r>
          <w:rPr>
            <w:rFonts w:ascii="Times New Roman" w:hAnsi="Times New Roman" w:cs="Times New Roman"/>
            <w:sz w:val="24"/>
            <w:szCs w:val="24"/>
          </w:rPr>
          <w:t xml:space="preserve">vzhledem k </w:t>
        </w:r>
        <w:r w:rsidRPr="003D2F8A">
          <w:rPr>
            <w:rFonts w:ascii="Times New Roman" w:hAnsi="Times New Roman" w:cs="Times New Roman"/>
            <w:sz w:val="24"/>
            <w:szCs w:val="24"/>
          </w:rPr>
          <w:t>velik</w:t>
        </w:r>
        <w:r>
          <w:rPr>
            <w:rFonts w:ascii="Times New Roman" w:hAnsi="Times New Roman" w:cs="Times New Roman"/>
            <w:sz w:val="24"/>
            <w:szCs w:val="24"/>
          </w:rPr>
          <w:t>é</w:t>
        </w:r>
        <w:r w:rsidRPr="003D2F8A">
          <w:rPr>
            <w:rFonts w:ascii="Times New Roman" w:hAnsi="Times New Roman" w:cs="Times New Roman"/>
            <w:sz w:val="24"/>
            <w:szCs w:val="24"/>
          </w:rPr>
          <w:t xml:space="preserve"> rozepř</w:t>
        </w:r>
        <w:r>
          <w:rPr>
            <w:rFonts w:ascii="Times New Roman" w:hAnsi="Times New Roman" w:cs="Times New Roman"/>
            <w:sz w:val="24"/>
            <w:szCs w:val="24"/>
          </w:rPr>
          <w:t>i</w:t>
        </w:r>
        <w:r w:rsidRPr="003D2F8A">
          <w:rPr>
            <w:rFonts w:ascii="Times New Roman" w:hAnsi="Times New Roman" w:cs="Times New Roman"/>
            <w:sz w:val="24"/>
            <w:szCs w:val="24"/>
          </w:rPr>
          <w:t xml:space="preserve"> mezi rodem </w:t>
        </w:r>
        <w:proofErr w:type="spellStart"/>
        <w:r w:rsidRPr="003D2F8A">
          <w:rPr>
            <w:rFonts w:ascii="Times New Roman" w:hAnsi="Times New Roman" w:cs="Times New Roman"/>
            <w:sz w:val="24"/>
            <w:szCs w:val="24"/>
          </w:rPr>
          <w:t>Valois</w:t>
        </w:r>
        <w:proofErr w:type="spellEnd"/>
        <w:r w:rsidRPr="003D2F8A">
          <w:rPr>
            <w:rFonts w:ascii="Times New Roman" w:hAnsi="Times New Roman" w:cs="Times New Roman"/>
            <w:sz w:val="24"/>
            <w:szCs w:val="24"/>
          </w:rPr>
          <w:t xml:space="preserve"> a Habsburky, jež se rozvinula po vpádu Karla VIII. do Itálie v roce 1494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50" w:author="Jan Seidl" w:date="2019-12-04T15:06:00Z">
        <w:r>
          <w:rPr>
            <w:rFonts w:ascii="Times New Roman" w:hAnsi="Times New Roman" w:cs="Times New Roman"/>
            <w:sz w:val="24"/>
            <w:szCs w:val="24"/>
          </w:rPr>
          <w:t xml:space="preserve">pro Anglii </w:t>
        </w:r>
      </w:ins>
      <w:ins w:id="51" w:author="Jan Seidl" w:date="2019-12-04T14:56:00Z">
        <w:r>
          <w:rPr>
            <w:rFonts w:ascii="Times New Roman" w:hAnsi="Times New Roman" w:cs="Times New Roman"/>
            <w:sz w:val="24"/>
            <w:szCs w:val="24"/>
          </w:rPr>
          <w:t>nabízel</w:t>
        </w:r>
      </w:ins>
      <w:ins w:id="52" w:author="Jan Seidl" w:date="2019-12-04T14:55:00Z">
        <w:r w:rsidRPr="003D2F8A">
          <w:rPr>
            <w:rFonts w:ascii="Times New Roman" w:hAnsi="Times New Roman" w:cs="Times New Roman"/>
            <w:sz w:val="24"/>
            <w:szCs w:val="24"/>
          </w:rPr>
          <w:t xml:space="preserve"> výběr mezi </w:t>
        </w:r>
      </w:ins>
      <w:ins w:id="53" w:author="Jan Seidl" w:date="2019-12-04T15:01:00Z">
        <w:r>
          <w:rPr>
            <w:rFonts w:ascii="Times New Roman" w:hAnsi="Times New Roman" w:cs="Times New Roman"/>
            <w:sz w:val="24"/>
            <w:szCs w:val="24"/>
          </w:rPr>
          <w:t xml:space="preserve">neutrálním postojem a rolí </w:t>
        </w:r>
      </w:ins>
      <w:ins w:id="54" w:author="Jan Seidl" w:date="2019-12-04T15:04:00Z">
        <w:r>
          <w:rPr>
            <w:rFonts w:ascii="Times New Roman" w:hAnsi="Times New Roman" w:cs="Times New Roman"/>
            <w:sz w:val="24"/>
            <w:szCs w:val="24"/>
          </w:rPr>
          <w:t xml:space="preserve">šikovného </w:t>
        </w:r>
      </w:ins>
      <w:ins w:id="55" w:author="Jan Seidl" w:date="2019-12-04T15:01:00Z">
        <w:r>
          <w:rPr>
            <w:rFonts w:ascii="Times New Roman" w:hAnsi="Times New Roman" w:cs="Times New Roman"/>
            <w:sz w:val="24"/>
            <w:szCs w:val="24"/>
          </w:rPr>
          <w:t>jazýčku na vahách</w:t>
        </w:r>
      </w:ins>
      <w:del w:id="56" w:author="Jan Seidl" w:date="2019-12-04T14:57:00Z">
        <w:r w:rsidRPr="003D2F8A" w:rsidDel="00315BE8">
          <w:rPr>
            <w:rFonts w:ascii="Times New Roman" w:hAnsi="Times New Roman" w:cs="Times New Roman"/>
            <w:sz w:val="24"/>
            <w:szCs w:val="24"/>
          </w:rPr>
          <w:delText>veliká rozepře mezi rodem Valois a Habsburky, jež se rozvinula po vpádu Karla VIII. do Itálie v roce 1494</w:delText>
        </w:r>
      </w:del>
      <w:del w:id="57" w:author="Jan Seidl" w:date="2019-12-04T14:55:00Z">
        <w:r w:rsidRPr="003D2F8A" w:rsidDel="00315BE8">
          <w:rPr>
            <w:rFonts w:ascii="Times New Roman" w:hAnsi="Times New Roman" w:cs="Times New Roman"/>
            <w:sz w:val="24"/>
            <w:szCs w:val="24"/>
          </w:rPr>
          <w:delText>, nabízela v diplomacii výběr mezi žádnou podporou na jedné straně a obratnou náklonností na straně druhé</w:delText>
        </w:r>
      </w:del>
      <w:r w:rsidRPr="003D2F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5148" w:rsidRPr="003D2F8A" w:rsidRDefault="002F5148" w:rsidP="002F5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del w:id="58" w:author="Jan Seidl" w:date="2019-12-04T15:13:00Z">
        <w:r w:rsidRPr="003D2F8A" w:rsidDel="00DA6FDF">
          <w:rPr>
            <w:rFonts w:ascii="Times New Roman" w:hAnsi="Times New Roman" w:cs="Times New Roman"/>
            <w:sz w:val="24"/>
            <w:szCs w:val="24"/>
          </w:rPr>
          <w:delText>Jindřich začal</w:delText>
        </w:r>
      </w:del>
      <w:ins w:id="59" w:author="Jan Seidl" w:date="2019-12-04T15:13:00Z">
        <w:r>
          <w:rPr>
            <w:rFonts w:ascii="Times New Roman" w:hAnsi="Times New Roman" w:cs="Times New Roman"/>
            <w:sz w:val="24"/>
            <w:szCs w:val="24"/>
          </w:rPr>
          <w:t>Na samém počátku své vlády Jindřich projevoval</w:t>
        </w:r>
      </w:ins>
      <w:r w:rsidRPr="003D2F8A">
        <w:rPr>
          <w:rFonts w:ascii="Times New Roman" w:hAnsi="Times New Roman" w:cs="Times New Roman"/>
          <w:sz w:val="24"/>
          <w:szCs w:val="24"/>
        </w:rPr>
        <w:t xml:space="preserve"> </w:t>
      </w:r>
      <w:del w:id="60" w:author="Jan Seidl" w:date="2019-12-04T15:13:00Z">
        <w:r w:rsidRPr="003D2F8A" w:rsidDel="000453B1">
          <w:rPr>
            <w:rFonts w:ascii="Times New Roman" w:hAnsi="Times New Roman" w:cs="Times New Roman"/>
            <w:sz w:val="24"/>
            <w:szCs w:val="24"/>
          </w:rPr>
          <w:delText xml:space="preserve">s </w:delText>
        </w:r>
      </w:del>
      <w:r w:rsidRPr="003D2F8A">
        <w:rPr>
          <w:rFonts w:ascii="Times New Roman" w:hAnsi="Times New Roman" w:cs="Times New Roman"/>
          <w:sz w:val="24"/>
          <w:szCs w:val="24"/>
        </w:rPr>
        <w:t>obdivuhodnou rozhodnost</w:t>
      </w:r>
      <w:del w:id="61" w:author="Jan Seidl" w:date="2019-12-04T15:13:00Z">
        <w:r w:rsidRPr="003D2F8A" w:rsidDel="000453B1">
          <w:rPr>
            <w:rFonts w:ascii="Times New Roman" w:hAnsi="Times New Roman" w:cs="Times New Roman"/>
            <w:sz w:val="24"/>
            <w:szCs w:val="24"/>
          </w:rPr>
          <w:delText>í</w:delText>
        </w:r>
      </w:del>
      <w:r w:rsidRPr="003D2F8A">
        <w:rPr>
          <w:rFonts w:ascii="Times New Roman" w:hAnsi="Times New Roman" w:cs="Times New Roman"/>
          <w:sz w:val="24"/>
          <w:szCs w:val="24"/>
        </w:rPr>
        <w:t xml:space="preserve"> brát </w:t>
      </w:r>
      <w:del w:id="62" w:author="Jan Seidl" w:date="2019-12-04T15:13:00Z">
        <w:r w:rsidRPr="003D2F8A" w:rsidDel="000453B1">
          <w:rPr>
            <w:rFonts w:ascii="Times New Roman" w:hAnsi="Times New Roman" w:cs="Times New Roman"/>
            <w:sz w:val="24"/>
            <w:szCs w:val="24"/>
          </w:rPr>
          <w:delText xml:space="preserve">vážně </w:delText>
        </w:r>
      </w:del>
      <w:r w:rsidRPr="003D2F8A">
        <w:rPr>
          <w:rFonts w:ascii="Times New Roman" w:hAnsi="Times New Roman" w:cs="Times New Roman"/>
          <w:sz w:val="24"/>
          <w:szCs w:val="24"/>
        </w:rPr>
        <w:t xml:space="preserve">své </w:t>
      </w:r>
      <w:del w:id="63" w:author="Jan Seidl" w:date="2019-12-04T15:13:00Z">
        <w:r w:rsidRPr="003D2F8A" w:rsidDel="000453B1">
          <w:rPr>
            <w:rFonts w:ascii="Times New Roman" w:hAnsi="Times New Roman" w:cs="Times New Roman"/>
            <w:sz w:val="24"/>
            <w:szCs w:val="24"/>
          </w:rPr>
          <w:delText xml:space="preserve">zodpovědnosti </w:delText>
        </w:r>
      </w:del>
      <w:ins w:id="64" w:author="Jan Seidl" w:date="2019-12-04T15:13:00Z">
        <w:r>
          <w:rPr>
            <w:rFonts w:ascii="Times New Roman" w:hAnsi="Times New Roman" w:cs="Times New Roman"/>
            <w:sz w:val="24"/>
            <w:szCs w:val="24"/>
          </w:rPr>
          <w:t>povinnosti</w:t>
        </w:r>
        <w:r w:rsidRPr="003D2F8A">
          <w:rPr>
            <w:rFonts w:ascii="Times New Roman" w:hAnsi="Times New Roman" w:cs="Times New Roman"/>
            <w:sz w:val="24"/>
            <w:szCs w:val="24"/>
          </w:rPr>
          <w:t xml:space="preserve"> vážně </w:t>
        </w:r>
      </w:ins>
      <w:r w:rsidRPr="003D2F8A">
        <w:rPr>
          <w:rFonts w:ascii="Times New Roman" w:hAnsi="Times New Roman" w:cs="Times New Roman"/>
          <w:sz w:val="24"/>
          <w:szCs w:val="24"/>
        </w:rPr>
        <w:t xml:space="preserve">a </w:t>
      </w:r>
      <w:del w:id="65" w:author="Jan Seidl" w:date="2019-12-04T15:14:00Z">
        <w:r w:rsidRPr="003D2F8A" w:rsidDel="000453B1">
          <w:rPr>
            <w:rFonts w:ascii="Times New Roman" w:hAnsi="Times New Roman" w:cs="Times New Roman"/>
            <w:sz w:val="24"/>
            <w:szCs w:val="24"/>
          </w:rPr>
          <w:delText xml:space="preserve">věnoval </w:delText>
        </w:r>
      </w:del>
      <w:ins w:id="66" w:author="Jan Seidl" w:date="2019-12-04T15:14:00Z">
        <w:r>
          <w:rPr>
            <w:rFonts w:ascii="Times New Roman" w:hAnsi="Times New Roman" w:cs="Times New Roman"/>
            <w:sz w:val="24"/>
            <w:szCs w:val="24"/>
          </w:rPr>
          <w:t>sledovat úřední záležitosti</w:t>
        </w:r>
      </w:ins>
      <w:del w:id="67" w:author="Jan Seidl" w:date="2019-12-04T15:14:00Z">
        <w:r w:rsidRPr="003D2F8A" w:rsidDel="000453B1">
          <w:rPr>
            <w:rFonts w:ascii="Times New Roman" w:hAnsi="Times New Roman" w:cs="Times New Roman"/>
            <w:sz w:val="24"/>
            <w:szCs w:val="24"/>
          </w:rPr>
          <w:delText>se papírování</w:delText>
        </w:r>
      </w:del>
      <w:r w:rsidRPr="003D2F8A">
        <w:rPr>
          <w:rFonts w:ascii="Times New Roman" w:hAnsi="Times New Roman" w:cs="Times New Roman"/>
          <w:sz w:val="24"/>
          <w:szCs w:val="24"/>
        </w:rPr>
        <w:t xml:space="preserve">. To </w:t>
      </w:r>
      <w:del w:id="68" w:author="Jan Seidl" w:date="2019-12-04T15:15:00Z">
        <w:r w:rsidRPr="003D2F8A" w:rsidDel="000453B1">
          <w:rPr>
            <w:rFonts w:ascii="Times New Roman" w:hAnsi="Times New Roman" w:cs="Times New Roman"/>
            <w:sz w:val="24"/>
            <w:szCs w:val="24"/>
          </w:rPr>
          <w:delText>nevytrvalo.</w:delText>
        </w:r>
      </w:del>
      <w:ins w:id="69" w:author="Jan Seidl" w:date="2019-12-04T15:15:00Z">
        <w:r>
          <w:rPr>
            <w:rFonts w:ascii="Times New Roman" w:hAnsi="Times New Roman" w:cs="Times New Roman"/>
            <w:sz w:val="24"/>
            <w:szCs w:val="24"/>
          </w:rPr>
          <w:t xml:space="preserve">však netrvalo dlouho </w:t>
        </w:r>
      </w:ins>
      <w:ins w:id="70" w:author="Jan Seidl" w:date="2019-12-04T15:16:00Z">
        <w:r>
          <w:rPr>
            <w:rFonts w:ascii="Times New Roman" w:hAnsi="Times New Roman" w:cs="Times New Roman"/>
            <w:sz w:val="24"/>
            <w:szCs w:val="24"/>
          </w:rPr>
          <w:t xml:space="preserve">– </w:t>
        </w:r>
      </w:ins>
      <w:ins w:id="71" w:author="Jan Seidl" w:date="2019-12-04T15:15:00Z">
        <w:r>
          <w:rPr>
            <w:rFonts w:ascii="Times New Roman" w:hAnsi="Times New Roman" w:cs="Times New Roman"/>
            <w:sz w:val="24"/>
            <w:szCs w:val="24"/>
          </w:rPr>
          <w:t>a</w:t>
        </w:r>
      </w:ins>
      <w:ins w:id="72" w:author="Jan Seidl" w:date="2019-12-04T15:16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D2F8A">
        <w:rPr>
          <w:rFonts w:ascii="Times New Roman" w:hAnsi="Times New Roman" w:cs="Times New Roman"/>
          <w:sz w:val="24"/>
          <w:szCs w:val="24"/>
        </w:rPr>
        <w:t xml:space="preserve"> </w:t>
      </w:r>
      <w:del w:id="73" w:author="Jan Seidl" w:date="2019-12-04T15:16:00Z">
        <w:r w:rsidRPr="003D2F8A" w:rsidDel="000453B1">
          <w:rPr>
            <w:rFonts w:ascii="Times New Roman" w:hAnsi="Times New Roman" w:cs="Times New Roman"/>
            <w:sz w:val="24"/>
            <w:szCs w:val="24"/>
          </w:rPr>
          <w:delText>V</w:delText>
        </w:r>
      </w:del>
      <w:ins w:id="74" w:author="Jan Seidl" w:date="2019-12-04T15:16:00Z">
        <w:r>
          <w:rPr>
            <w:rFonts w:ascii="Times New Roman" w:hAnsi="Times New Roman" w:cs="Times New Roman"/>
            <w:sz w:val="24"/>
            <w:szCs w:val="24"/>
          </w:rPr>
          <w:t>v</w:t>
        </w:r>
      </w:ins>
      <w:r w:rsidRPr="003D2F8A">
        <w:rPr>
          <w:rFonts w:ascii="Times New Roman" w:hAnsi="Times New Roman" w:cs="Times New Roman"/>
          <w:sz w:val="24"/>
          <w:szCs w:val="24"/>
        </w:rPr>
        <w:t xml:space="preserve"> tomto ohledu se </w:t>
      </w:r>
      <w:del w:id="75" w:author="Jan Seidl" w:date="2019-12-04T15:16:00Z">
        <w:r w:rsidRPr="003D2F8A" w:rsidDel="000453B1">
          <w:rPr>
            <w:rFonts w:ascii="Times New Roman" w:hAnsi="Times New Roman" w:cs="Times New Roman"/>
            <w:sz w:val="24"/>
            <w:szCs w:val="24"/>
          </w:rPr>
          <w:delText xml:space="preserve">moc </w:delText>
        </w:r>
      </w:del>
      <w:ins w:id="76" w:author="Jan Seidl" w:date="2019-12-04T15:16:00Z">
        <w:r>
          <w:rPr>
            <w:rFonts w:ascii="Times New Roman" w:hAnsi="Times New Roman" w:cs="Times New Roman"/>
            <w:sz w:val="24"/>
            <w:szCs w:val="24"/>
          </w:rPr>
          <w:t>příliš</w:t>
        </w:r>
        <w:r w:rsidRPr="003D2F8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D2F8A">
        <w:rPr>
          <w:rFonts w:ascii="Times New Roman" w:hAnsi="Times New Roman" w:cs="Times New Roman"/>
          <w:sz w:val="24"/>
          <w:szCs w:val="24"/>
        </w:rPr>
        <w:t xml:space="preserve">nelišil od ostatních monarchů. Jeho vášeň pro lov a klání, jeho zájem o hudbu a teologii, </w:t>
      </w:r>
      <w:del w:id="77" w:author="Jan Seidl" w:date="2019-12-04T15:17:00Z">
        <w:r w:rsidRPr="003D2F8A" w:rsidDel="000453B1">
          <w:rPr>
            <w:rFonts w:ascii="Times New Roman" w:hAnsi="Times New Roman" w:cs="Times New Roman"/>
            <w:sz w:val="24"/>
            <w:szCs w:val="24"/>
          </w:rPr>
          <w:delText xml:space="preserve">neřkuli </w:delText>
        </w:r>
      </w:del>
      <w:ins w:id="78" w:author="Jan Seidl" w:date="2019-12-04T15:17:00Z">
        <w:r>
          <w:rPr>
            <w:rFonts w:ascii="Times New Roman" w:hAnsi="Times New Roman" w:cs="Times New Roman"/>
            <w:sz w:val="24"/>
            <w:szCs w:val="24"/>
          </w:rPr>
          <w:t>nemluvě o</w:t>
        </w:r>
        <w:r w:rsidRPr="003D2F8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D2F8A">
        <w:rPr>
          <w:rFonts w:ascii="Times New Roman" w:hAnsi="Times New Roman" w:cs="Times New Roman"/>
          <w:sz w:val="24"/>
          <w:szCs w:val="24"/>
        </w:rPr>
        <w:t>jeho náročn</w:t>
      </w:r>
      <w:ins w:id="79" w:author="Jan Seidl" w:date="2019-12-04T15:18:00Z">
        <w:r>
          <w:rPr>
            <w:rFonts w:ascii="Times New Roman" w:hAnsi="Times New Roman" w:cs="Times New Roman"/>
            <w:sz w:val="24"/>
            <w:szCs w:val="24"/>
          </w:rPr>
          <w:t>ém</w:t>
        </w:r>
      </w:ins>
      <w:del w:id="80" w:author="Jan Seidl" w:date="2019-12-04T15:18:00Z">
        <w:r w:rsidRPr="003D2F8A" w:rsidDel="000453B1">
          <w:rPr>
            <w:rFonts w:ascii="Times New Roman" w:hAnsi="Times New Roman" w:cs="Times New Roman"/>
            <w:sz w:val="24"/>
            <w:szCs w:val="24"/>
          </w:rPr>
          <w:delText>ý</w:delText>
        </w:r>
      </w:del>
      <w:r w:rsidRPr="003D2F8A">
        <w:rPr>
          <w:rFonts w:ascii="Times New Roman" w:hAnsi="Times New Roman" w:cs="Times New Roman"/>
          <w:sz w:val="24"/>
          <w:szCs w:val="24"/>
        </w:rPr>
        <w:t xml:space="preserve"> milostn</w:t>
      </w:r>
      <w:ins w:id="81" w:author="Jan Seidl" w:date="2019-12-04T15:18:00Z">
        <w:r>
          <w:rPr>
            <w:rFonts w:ascii="Times New Roman" w:hAnsi="Times New Roman" w:cs="Times New Roman"/>
            <w:sz w:val="24"/>
            <w:szCs w:val="24"/>
          </w:rPr>
          <w:t>ém</w:t>
        </w:r>
      </w:ins>
      <w:del w:id="82" w:author="Jan Seidl" w:date="2019-12-04T15:18:00Z">
        <w:r w:rsidRPr="003D2F8A" w:rsidDel="000453B1">
          <w:rPr>
            <w:rFonts w:ascii="Times New Roman" w:hAnsi="Times New Roman" w:cs="Times New Roman"/>
            <w:sz w:val="24"/>
            <w:szCs w:val="24"/>
          </w:rPr>
          <w:delText>ý</w:delText>
        </w:r>
      </w:del>
      <w:r w:rsidRPr="003D2F8A">
        <w:rPr>
          <w:rFonts w:ascii="Times New Roman" w:hAnsi="Times New Roman" w:cs="Times New Roman"/>
          <w:sz w:val="24"/>
          <w:szCs w:val="24"/>
        </w:rPr>
        <w:t xml:space="preserve"> život</w:t>
      </w:r>
      <w:ins w:id="83" w:author="Jan Seidl" w:date="2019-12-04T15:18:00Z">
        <w:r>
          <w:rPr>
            <w:rFonts w:ascii="Times New Roman" w:hAnsi="Times New Roman" w:cs="Times New Roman"/>
            <w:sz w:val="24"/>
            <w:szCs w:val="24"/>
          </w:rPr>
          <w:t>ě</w:t>
        </w:r>
      </w:ins>
      <w:r w:rsidRPr="003D2F8A">
        <w:rPr>
          <w:rFonts w:ascii="Times New Roman" w:hAnsi="Times New Roman" w:cs="Times New Roman"/>
          <w:sz w:val="24"/>
          <w:szCs w:val="24"/>
        </w:rPr>
        <w:t xml:space="preserve">, </w:t>
      </w:r>
      <w:del w:id="84" w:author="Jan Seidl" w:date="2019-12-04T15:19:00Z">
        <w:r w:rsidRPr="003D2F8A" w:rsidDel="000453B1">
          <w:rPr>
            <w:rFonts w:ascii="Times New Roman" w:hAnsi="Times New Roman" w:cs="Times New Roman"/>
            <w:sz w:val="24"/>
            <w:szCs w:val="24"/>
          </w:rPr>
          <w:delText>znamenaly</w:delText>
        </w:r>
      </w:del>
      <w:ins w:id="85" w:author="Jan Seidl" w:date="2019-12-04T15:19:00Z">
        <w:r>
          <w:rPr>
            <w:rFonts w:ascii="Times New Roman" w:hAnsi="Times New Roman" w:cs="Times New Roman"/>
            <w:sz w:val="24"/>
            <w:szCs w:val="24"/>
          </w:rPr>
          <w:t>zapříčinily</w:t>
        </w:r>
      </w:ins>
      <w:r w:rsidRPr="003D2F8A">
        <w:rPr>
          <w:rFonts w:ascii="Times New Roman" w:hAnsi="Times New Roman" w:cs="Times New Roman"/>
          <w:sz w:val="24"/>
          <w:szCs w:val="24"/>
        </w:rPr>
        <w:t xml:space="preserve">, že dokumentům </w:t>
      </w:r>
      <w:del w:id="86" w:author="Jan Seidl" w:date="2019-12-04T15:19:00Z">
        <w:r w:rsidRPr="003D2F8A" w:rsidDel="000453B1">
          <w:rPr>
            <w:rFonts w:ascii="Times New Roman" w:hAnsi="Times New Roman" w:cs="Times New Roman"/>
            <w:sz w:val="24"/>
            <w:szCs w:val="24"/>
          </w:rPr>
          <w:delText xml:space="preserve">byla </w:delText>
        </w:r>
      </w:del>
      <w:del w:id="87" w:author="Jan Seidl" w:date="2019-12-04T15:21:00Z">
        <w:r w:rsidRPr="003D2F8A" w:rsidDel="000453B1">
          <w:rPr>
            <w:rFonts w:ascii="Times New Roman" w:hAnsi="Times New Roman" w:cs="Times New Roman"/>
            <w:sz w:val="24"/>
            <w:szCs w:val="24"/>
          </w:rPr>
          <w:delText xml:space="preserve">sotva </w:delText>
        </w:r>
      </w:del>
      <w:ins w:id="88" w:author="Jan Seidl" w:date="2019-12-04T15:21:00Z">
        <w:r>
          <w:rPr>
            <w:rFonts w:ascii="Times New Roman" w:hAnsi="Times New Roman" w:cs="Times New Roman"/>
            <w:sz w:val="24"/>
            <w:szCs w:val="24"/>
          </w:rPr>
          <w:t>zřídkakdy</w:t>
        </w:r>
      </w:ins>
      <w:r w:rsidRPr="003D2F8A">
        <w:rPr>
          <w:rFonts w:ascii="Times New Roman" w:hAnsi="Times New Roman" w:cs="Times New Roman"/>
          <w:sz w:val="24"/>
          <w:szCs w:val="24"/>
        </w:rPr>
        <w:t xml:space="preserve"> věnov</w:t>
      </w:r>
      <w:ins w:id="89" w:author="Jan Seidl" w:date="2019-12-04T15:20:00Z">
        <w:r>
          <w:rPr>
            <w:rFonts w:ascii="Times New Roman" w:hAnsi="Times New Roman" w:cs="Times New Roman"/>
            <w:sz w:val="24"/>
            <w:szCs w:val="24"/>
          </w:rPr>
          <w:t>al</w:t>
        </w:r>
      </w:ins>
      <w:del w:id="90" w:author="Jan Seidl" w:date="2019-12-04T15:20:00Z">
        <w:r w:rsidRPr="003D2F8A" w:rsidDel="000453B1">
          <w:rPr>
            <w:rFonts w:ascii="Times New Roman" w:hAnsi="Times New Roman" w:cs="Times New Roman"/>
            <w:sz w:val="24"/>
            <w:szCs w:val="24"/>
          </w:rPr>
          <w:delText>ána</w:delText>
        </w:r>
      </w:del>
      <w:r w:rsidRPr="003D2F8A">
        <w:rPr>
          <w:rFonts w:ascii="Times New Roman" w:hAnsi="Times New Roman" w:cs="Times New Roman"/>
          <w:sz w:val="24"/>
          <w:szCs w:val="24"/>
        </w:rPr>
        <w:t xml:space="preserve"> </w:t>
      </w:r>
      <w:ins w:id="91" w:author="Jan Seidl" w:date="2019-12-04T15:20:00Z">
        <w:r>
          <w:rPr>
            <w:rFonts w:ascii="Times New Roman" w:hAnsi="Times New Roman" w:cs="Times New Roman"/>
            <w:sz w:val="24"/>
            <w:szCs w:val="24"/>
          </w:rPr>
          <w:t xml:space="preserve">takovou </w:t>
        </w:r>
      </w:ins>
      <w:r w:rsidRPr="003D2F8A">
        <w:rPr>
          <w:rFonts w:ascii="Times New Roman" w:hAnsi="Times New Roman" w:cs="Times New Roman"/>
          <w:sz w:val="24"/>
          <w:szCs w:val="24"/>
        </w:rPr>
        <w:t xml:space="preserve">pozornost jako </w:t>
      </w:r>
      <w:del w:id="92" w:author="Jan Seidl" w:date="2019-12-04T15:20:00Z">
        <w:r w:rsidRPr="003D2F8A" w:rsidDel="000453B1">
          <w:rPr>
            <w:rFonts w:ascii="Times New Roman" w:hAnsi="Times New Roman" w:cs="Times New Roman"/>
            <w:sz w:val="24"/>
            <w:szCs w:val="24"/>
          </w:rPr>
          <w:delText xml:space="preserve">za </w:delText>
        </w:r>
      </w:del>
      <w:r w:rsidRPr="003D2F8A">
        <w:rPr>
          <w:rFonts w:ascii="Times New Roman" w:hAnsi="Times New Roman" w:cs="Times New Roman"/>
          <w:sz w:val="24"/>
          <w:szCs w:val="24"/>
        </w:rPr>
        <w:t>Jindřich</w:t>
      </w:r>
      <w:del w:id="93" w:author="Jan Seidl" w:date="2019-12-04T15:20:00Z">
        <w:r w:rsidRPr="003D2F8A" w:rsidDel="000453B1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3D2F8A">
        <w:rPr>
          <w:rFonts w:ascii="Times New Roman" w:hAnsi="Times New Roman" w:cs="Times New Roman"/>
          <w:sz w:val="24"/>
          <w:szCs w:val="24"/>
        </w:rPr>
        <w:t xml:space="preserve"> VII. Tudíž se nabízela příležitost</w:t>
      </w:r>
      <w:ins w:id="94" w:author="Jan Seidl" w:date="2019-12-04T15:24:00Z">
        <w:r>
          <w:rPr>
            <w:rFonts w:ascii="Times New Roman" w:hAnsi="Times New Roman" w:cs="Times New Roman"/>
            <w:sz w:val="24"/>
            <w:szCs w:val="24"/>
          </w:rPr>
          <w:t>, aby nějak</w:t>
        </w:r>
      </w:ins>
      <w:r w:rsidRPr="003D2F8A">
        <w:rPr>
          <w:rFonts w:ascii="Times New Roman" w:hAnsi="Times New Roman" w:cs="Times New Roman"/>
          <w:sz w:val="24"/>
          <w:szCs w:val="24"/>
        </w:rPr>
        <w:t xml:space="preserve"> </w:t>
      </w:r>
      <w:ins w:id="95" w:author="Jan Seidl" w:date="2019-12-04T15:25:00Z">
        <w:r w:rsidRPr="003D2F8A">
          <w:rPr>
            <w:rFonts w:ascii="Times New Roman" w:hAnsi="Times New Roman" w:cs="Times New Roman"/>
            <w:sz w:val="24"/>
            <w:szCs w:val="24"/>
          </w:rPr>
          <w:t xml:space="preserve">toto břímě </w:t>
        </w:r>
        <w:proofErr w:type="spellStart"/>
        <w:r w:rsidRPr="003D2F8A">
          <w:rPr>
            <w:rFonts w:ascii="Times New Roman" w:hAnsi="Times New Roman" w:cs="Times New Roman"/>
            <w:sz w:val="24"/>
            <w:szCs w:val="24"/>
          </w:rPr>
          <w:t>převez</w:t>
        </w:r>
        <w:r>
          <w:rPr>
            <w:rFonts w:ascii="Times New Roman" w:hAnsi="Times New Roman" w:cs="Times New Roman"/>
            <w:sz w:val="24"/>
            <w:szCs w:val="24"/>
          </w:rPr>
          <w:t>al</w:t>
        </w:r>
        <w:proofErr w:type="spellEnd"/>
        <w:r w:rsidRPr="003D2F8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6" w:author="Jan Seidl" w:date="2019-12-04T15:25:00Z">
        <w:r w:rsidRPr="003D2F8A" w:rsidDel="005B1D1B">
          <w:rPr>
            <w:rFonts w:ascii="Times New Roman" w:hAnsi="Times New Roman" w:cs="Times New Roman"/>
            <w:sz w:val="24"/>
            <w:szCs w:val="24"/>
          </w:rPr>
          <w:delText>pro</w:delText>
        </w:r>
      </w:del>
      <w:ins w:id="97" w:author="Jan Seidl" w:date="2019-12-04T15:25:00Z">
        <w:r>
          <w:rPr>
            <w:rFonts w:ascii="Times New Roman" w:hAnsi="Times New Roman" w:cs="Times New Roman"/>
            <w:sz w:val="24"/>
            <w:szCs w:val="24"/>
          </w:rPr>
          <w:t xml:space="preserve"> nějaký</w:t>
        </w:r>
      </w:ins>
      <w:r w:rsidRPr="003D2F8A">
        <w:rPr>
          <w:rFonts w:ascii="Times New Roman" w:hAnsi="Times New Roman" w:cs="Times New Roman"/>
          <w:sz w:val="24"/>
          <w:szCs w:val="24"/>
        </w:rPr>
        <w:t xml:space="preserve"> schopn</w:t>
      </w:r>
      <w:ins w:id="98" w:author="Jan Seidl" w:date="2019-12-04T15:25:00Z">
        <w:r>
          <w:rPr>
            <w:rFonts w:ascii="Times New Roman" w:hAnsi="Times New Roman" w:cs="Times New Roman"/>
            <w:sz w:val="24"/>
            <w:szCs w:val="24"/>
          </w:rPr>
          <w:t>ý</w:t>
        </w:r>
      </w:ins>
      <w:del w:id="99" w:author="Jan Seidl" w:date="2019-12-04T15:25:00Z">
        <w:r w:rsidRPr="003D2F8A" w:rsidDel="005B1D1B">
          <w:rPr>
            <w:rFonts w:ascii="Times New Roman" w:hAnsi="Times New Roman" w:cs="Times New Roman"/>
            <w:sz w:val="24"/>
            <w:szCs w:val="24"/>
          </w:rPr>
          <w:delText>ého</w:delText>
        </w:r>
      </w:del>
      <w:r w:rsidRPr="003D2F8A">
        <w:rPr>
          <w:rFonts w:ascii="Times New Roman" w:hAnsi="Times New Roman" w:cs="Times New Roman"/>
          <w:sz w:val="24"/>
          <w:szCs w:val="24"/>
        </w:rPr>
        <w:t xml:space="preserve"> ministr</w:t>
      </w:r>
      <w:del w:id="100" w:author="Jan Seidl" w:date="2019-12-04T15:25:00Z">
        <w:r w:rsidRPr="003D2F8A" w:rsidDel="005B1D1B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101" w:author="Jan Seidl" w:date="2019-12-04T15:25:00Z">
        <w:r>
          <w:rPr>
            <w:rFonts w:ascii="Times New Roman" w:hAnsi="Times New Roman" w:cs="Times New Roman"/>
            <w:sz w:val="24"/>
            <w:szCs w:val="24"/>
          </w:rPr>
          <w:t>, a tím si zajistil</w:t>
        </w:r>
      </w:ins>
      <w:del w:id="102" w:author="Jan Seidl" w:date="2019-12-04T15:25:00Z">
        <w:r w:rsidRPr="003D2F8A" w:rsidDel="005B1D1B">
          <w:rPr>
            <w:rFonts w:ascii="Times New Roman" w:hAnsi="Times New Roman" w:cs="Times New Roman"/>
            <w:sz w:val="24"/>
            <w:szCs w:val="24"/>
          </w:rPr>
          <w:delText xml:space="preserve"> učinit</w:delText>
        </w:r>
      </w:del>
      <w:del w:id="103" w:author="Jan Seidl" w:date="2019-12-04T15:26:00Z">
        <w:r w:rsidRPr="003D2F8A" w:rsidDel="005B1D1B">
          <w:rPr>
            <w:rFonts w:ascii="Times New Roman" w:hAnsi="Times New Roman" w:cs="Times New Roman"/>
            <w:sz w:val="24"/>
            <w:szCs w:val="24"/>
          </w:rPr>
          <w:delText xml:space="preserve"> se</w:delText>
        </w:r>
      </w:del>
      <w:r w:rsidRPr="003D2F8A">
        <w:rPr>
          <w:rFonts w:ascii="Times New Roman" w:hAnsi="Times New Roman" w:cs="Times New Roman"/>
          <w:sz w:val="24"/>
          <w:szCs w:val="24"/>
        </w:rPr>
        <w:t xml:space="preserve"> nepostradateln</w:t>
      </w:r>
      <w:ins w:id="104" w:author="Jan Seidl" w:date="2019-12-04T15:26:00Z">
        <w:r>
          <w:rPr>
            <w:rFonts w:ascii="Times New Roman" w:hAnsi="Times New Roman" w:cs="Times New Roman"/>
            <w:sz w:val="24"/>
            <w:szCs w:val="24"/>
          </w:rPr>
          <w:t>ost</w:t>
        </w:r>
      </w:ins>
      <w:del w:id="105" w:author="Jan Seidl" w:date="2019-12-04T15:26:00Z">
        <w:r w:rsidRPr="003D2F8A" w:rsidDel="005B1D1B">
          <w:rPr>
            <w:rFonts w:ascii="Times New Roman" w:hAnsi="Times New Roman" w:cs="Times New Roman"/>
            <w:sz w:val="24"/>
            <w:szCs w:val="24"/>
          </w:rPr>
          <w:delText>ým t</w:delText>
        </w:r>
      </w:del>
      <w:del w:id="106" w:author="Jan Seidl" w:date="2019-12-04T15:25:00Z">
        <w:r w:rsidRPr="003D2F8A" w:rsidDel="005B1D1B">
          <w:rPr>
            <w:rFonts w:ascii="Times New Roman" w:hAnsi="Times New Roman" w:cs="Times New Roman"/>
            <w:sz w:val="24"/>
            <w:szCs w:val="24"/>
          </w:rPr>
          <w:delText>ím, že převezme toto břímě</w:delText>
        </w:r>
      </w:del>
      <w:r w:rsidRPr="003D2F8A">
        <w:rPr>
          <w:rFonts w:ascii="Times New Roman" w:hAnsi="Times New Roman" w:cs="Times New Roman"/>
          <w:sz w:val="24"/>
          <w:szCs w:val="24"/>
        </w:rPr>
        <w:t xml:space="preserve">. </w:t>
      </w:r>
      <w:del w:id="107" w:author="Jan Seidl" w:date="2019-12-04T15:28:00Z">
        <w:r w:rsidRPr="003D2F8A" w:rsidDel="005B1D1B">
          <w:rPr>
            <w:rFonts w:ascii="Times New Roman" w:hAnsi="Times New Roman" w:cs="Times New Roman"/>
            <w:sz w:val="24"/>
            <w:szCs w:val="24"/>
          </w:rPr>
          <w:delText>Nicméně musíme být opatrní</w:delText>
        </w:r>
      </w:del>
      <w:del w:id="108" w:author="Jan Seidl" w:date="2019-12-04T15:27:00Z">
        <w:r w:rsidRPr="003D2F8A" w:rsidDel="005B1D1B">
          <w:rPr>
            <w:rFonts w:ascii="Times New Roman" w:hAnsi="Times New Roman" w:cs="Times New Roman"/>
            <w:sz w:val="24"/>
            <w:szCs w:val="24"/>
          </w:rPr>
          <w:delText xml:space="preserve"> při posuzování takového stavu</w:delText>
        </w:r>
      </w:del>
      <w:ins w:id="109" w:author="Jan Seidl" w:date="2019-12-04T15:28:00Z">
        <w:r>
          <w:rPr>
            <w:rFonts w:ascii="Times New Roman" w:hAnsi="Times New Roman" w:cs="Times New Roman"/>
            <w:sz w:val="24"/>
            <w:szCs w:val="24"/>
          </w:rPr>
          <w:t>Při interpretaci této situace však musíme být opatrní</w:t>
        </w:r>
      </w:ins>
      <w:r w:rsidRPr="003D2F8A">
        <w:rPr>
          <w:rFonts w:ascii="Times New Roman" w:hAnsi="Times New Roman" w:cs="Times New Roman"/>
          <w:sz w:val="24"/>
          <w:szCs w:val="24"/>
        </w:rPr>
        <w:t xml:space="preserve">. Jindřich </w:t>
      </w:r>
      <w:ins w:id="110" w:author="Jan Seidl" w:date="2019-12-04T15:31:00Z">
        <w:r w:rsidRPr="003D2F8A">
          <w:rPr>
            <w:rFonts w:ascii="Times New Roman" w:hAnsi="Times New Roman" w:cs="Times New Roman"/>
            <w:sz w:val="24"/>
            <w:szCs w:val="24"/>
          </w:rPr>
          <w:t xml:space="preserve">otěže </w:t>
        </w:r>
      </w:ins>
      <w:r w:rsidRPr="003D2F8A">
        <w:rPr>
          <w:rFonts w:ascii="Times New Roman" w:hAnsi="Times New Roman" w:cs="Times New Roman"/>
          <w:sz w:val="24"/>
          <w:szCs w:val="24"/>
        </w:rPr>
        <w:t xml:space="preserve">nikdy </w:t>
      </w:r>
      <w:del w:id="111" w:author="Jan Seidl" w:date="2019-12-04T15:31:00Z">
        <w:r w:rsidRPr="003D2F8A" w:rsidDel="005B1D1B">
          <w:rPr>
            <w:rFonts w:ascii="Times New Roman" w:hAnsi="Times New Roman" w:cs="Times New Roman"/>
            <w:sz w:val="24"/>
            <w:szCs w:val="24"/>
          </w:rPr>
          <w:delText xml:space="preserve">úplně </w:delText>
        </w:r>
      </w:del>
      <w:r w:rsidRPr="003D2F8A">
        <w:rPr>
          <w:rFonts w:ascii="Times New Roman" w:hAnsi="Times New Roman" w:cs="Times New Roman"/>
          <w:sz w:val="24"/>
          <w:szCs w:val="24"/>
        </w:rPr>
        <w:t xml:space="preserve">nepředal </w:t>
      </w:r>
      <w:del w:id="112" w:author="Jan Seidl" w:date="2019-12-04T15:31:00Z">
        <w:r w:rsidRPr="003D2F8A" w:rsidDel="005B1D1B">
          <w:rPr>
            <w:rFonts w:ascii="Times New Roman" w:hAnsi="Times New Roman" w:cs="Times New Roman"/>
            <w:sz w:val="24"/>
            <w:szCs w:val="24"/>
          </w:rPr>
          <w:delText xml:space="preserve">otěže </w:delText>
        </w:r>
      </w:del>
      <w:ins w:id="113" w:author="Jan Seidl" w:date="2019-12-04T15:31:00Z">
        <w:r w:rsidRPr="003D2F8A">
          <w:rPr>
            <w:rFonts w:ascii="Times New Roman" w:hAnsi="Times New Roman" w:cs="Times New Roman"/>
            <w:sz w:val="24"/>
            <w:szCs w:val="24"/>
          </w:rPr>
          <w:t xml:space="preserve">úplně </w:t>
        </w:r>
      </w:ins>
      <w:r w:rsidRPr="003D2F8A">
        <w:rPr>
          <w:rFonts w:ascii="Times New Roman" w:hAnsi="Times New Roman" w:cs="Times New Roman"/>
          <w:sz w:val="24"/>
          <w:szCs w:val="24"/>
        </w:rPr>
        <w:t xml:space="preserve">a žádný z jeho ministrů nezapomněl na to, že v kterýkoli moment by ho mohl král ze svých služeb propustit. Je ale zcela přirozené, že nedostatečná pozornost </w:t>
      </w:r>
      <w:ins w:id="114" w:author="Jan Seidl" w:date="2019-12-04T15:35:00Z">
        <w:r>
          <w:rPr>
            <w:rFonts w:ascii="Times New Roman" w:hAnsi="Times New Roman" w:cs="Times New Roman"/>
            <w:sz w:val="24"/>
            <w:szCs w:val="24"/>
          </w:rPr>
          <w:t xml:space="preserve">k </w:t>
        </w:r>
      </w:ins>
      <w:r w:rsidRPr="003D2F8A">
        <w:rPr>
          <w:rFonts w:ascii="Times New Roman" w:hAnsi="Times New Roman" w:cs="Times New Roman"/>
          <w:sz w:val="24"/>
          <w:szCs w:val="24"/>
        </w:rPr>
        <w:t>úředním záležitostem oslabovala jeho pozici</w:t>
      </w:r>
      <w:ins w:id="115" w:author="Jan Seidl" w:date="2019-12-04T15:36:00Z">
        <w:r>
          <w:rPr>
            <w:rFonts w:ascii="Times New Roman" w:hAnsi="Times New Roman" w:cs="Times New Roman"/>
            <w:sz w:val="24"/>
            <w:szCs w:val="24"/>
          </w:rPr>
          <w:t xml:space="preserve"> –</w:t>
        </w:r>
      </w:ins>
      <w:del w:id="116" w:author="Jan Seidl" w:date="2019-12-04T15:36:00Z">
        <w:r w:rsidRPr="003D2F8A" w:rsidDel="00954EA7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Pr="003D2F8A">
        <w:rPr>
          <w:rFonts w:ascii="Times New Roman" w:hAnsi="Times New Roman" w:cs="Times New Roman"/>
          <w:sz w:val="24"/>
          <w:szCs w:val="24"/>
        </w:rPr>
        <w:t xml:space="preserve"> značná část </w:t>
      </w:r>
      <w:del w:id="117" w:author="Jan Seidl" w:date="2019-12-04T15:37:00Z">
        <w:r w:rsidRPr="003D2F8A" w:rsidDel="00954EA7">
          <w:rPr>
            <w:rFonts w:ascii="Times New Roman" w:hAnsi="Times New Roman" w:cs="Times New Roman"/>
            <w:sz w:val="24"/>
            <w:szCs w:val="24"/>
          </w:rPr>
          <w:delText xml:space="preserve">jeho </w:delText>
        </w:r>
      </w:del>
      <w:r w:rsidRPr="003D2F8A">
        <w:rPr>
          <w:rFonts w:ascii="Times New Roman" w:hAnsi="Times New Roman" w:cs="Times New Roman"/>
          <w:sz w:val="24"/>
          <w:szCs w:val="24"/>
        </w:rPr>
        <w:t>vlivu mu protékala mezi prsty, i přestože si ponechal poslední rozhodnutí.</w:t>
      </w:r>
    </w:p>
    <w:p w:rsidR="00FC117E" w:rsidRDefault="00FC117E">
      <w:bookmarkStart w:id="118" w:name="_GoBack"/>
      <w:bookmarkEnd w:id="118"/>
    </w:p>
    <w:sectPr w:rsidR="00FC1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 Seidl">
    <w15:presenceInfo w15:providerId="AD" w15:userId="S-1-5-21-3451901064-902568176-4053310204-129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48"/>
    <w:rsid w:val="00242DA0"/>
    <w:rsid w:val="002F5148"/>
    <w:rsid w:val="00CE31F8"/>
    <w:rsid w:val="00D91112"/>
    <w:rsid w:val="00F74A49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49FF8-6E4C-4B24-95A9-F766DBEF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1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</cp:revision>
  <dcterms:created xsi:type="dcterms:W3CDTF">2019-12-04T17:50:00Z</dcterms:created>
  <dcterms:modified xsi:type="dcterms:W3CDTF">2019-12-04T17:50:00Z</dcterms:modified>
</cp:coreProperties>
</file>