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A9" w:rsidRDefault="00D74D34">
      <w:r>
        <w:t xml:space="preserve">A: </w:t>
      </w:r>
      <w:r w:rsidRPr="00D74D34">
        <w:t xml:space="preserve">Liebling, ich habe neulich eine </w:t>
      </w:r>
      <w:r>
        <w:t>äußerst rührende Sendung gesehen. Es handelte sich da um Geschwister, die nach dem Tod ihrer Eltern nicht wussten, wer was erben soll. Ah, wenn so was bei und passieren würde… das wäre einfach schrecklich!</w:t>
      </w:r>
    </w:p>
    <w:p w:rsidR="00D74D34" w:rsidRDefault="00D74D34">
      <w:r>
        <w:t xml:space="preserve">B: Hmmm, ja, du hast recht. </w:t>
      </w:r>
      <w:r w:rsidR="0074171B">
        <w:t>In der Familie sich so zu streiten, das gehört sich nicht.</w:t>
      </w:r>
      <w:r>
        <w:t xml:space="preserve"> </w:t>
      </w:r>
      <w:r w:rsidR="0074171B">
        <w:t xml:space="preserve">Ich werde es vielleicht nie verstehen, wie solche Menschen </w:t>
      </w:r>
      <w:del w:id="0" w:author="Zdeněk Mareček" w:date="2021-10-07T11:18:00Z">
        <w:r w:rsidR="0074171B" w:rsidDel="002A3DC5">
          <w:delText xml:space="preserve">so </w:delText>
        </w:r>
      </w:del>
      <w:ins w:id="1" w:author="Zdeněk Mareček" w:date="2021-10-07T11:18:00Z">
        <w:r w:rsidR="002A3DC5">
          <w:t>ohne</w:t>
        </w:r>
      </w:ins>
      <w:ins w:id="2" w:author="Zdeněk Mareček" w:date="2021-10-07T11:29:00Z">
        <w:r w:rsidR="0087315E">
          <w:t xml:space="preserve"> eine </w:t>
        </w:r>
      </w:ins>
      <w:ins w:id="3" w:author="Zdeněk Mareček" w:date="2021-10-07T11:18:00Z">
        <w:r w:rsidR="002A3DC5">
          <w:t xml:space="preserve">so wichtige </w:t>
        </w:r>
      </w:ins>
      <w:ins w:id="4" w:author="Zdeněk Mareček" w:date="2021-10-07T11:19:00Z">
        <w:r w:rsidR="002A3DC5">
          <w:t>Sache geregelt zu haben,</w:t>
        </w:r>
      </w:ins>
      <w:ins w:id="5" w:author="Zdeněk Mareček" w:date="2021-10-07T11:18:00Z">
        <w:r w:rsidR="002A3DC5">
          <w:t xml:space="preserve"> </w:t>
        </w:r>
      </w:ins>
      <w:r w:rsidR="0074171B">
        <w:t>leben können.</w:t>
      </w:r>
    </w:p>
    <w:p w:rsidR="00D74D34" w:rsidRDefault="00D74D34">
      <w:r>
        <w:t xml:space="preserve">A: </w:t>
      </w:r>
      <w:r w:rsidR="0074171B">
        <w:t xml:space="preserve">Wenn wir nur etwas machen können, um das zu verhindern, um unsere Kinder zu versorgen und </w:t>
      </w:r>
      <w:r w:rsidR="000558FD">
        <w:t xml:space="preserve">sie </w:t>
      </w:r>
      <w:ins w:id="6" w:author="Zdeněk Mareček" w:date="2021-10-07T11:19:00Z">
        <w:r w:rsidR="002A3DC5">
          <w:t xml:space="preserve">eventuell </w:t>
        </w:r>
      </w:ins>
      <w:ins w:id="7" w:author="Zdeněk Mareček" w:date="2021-10-07T11:21:00Z">
        <w:r w:rsidR="002A3DC5">
          <w:t>vor unnötigen Auseinandersetzungen zu schützen</w:t>
        </w:r>
      </w:ins>
      <w:del w:id="8" w:author="Zdeněk Mareček" w:date="2021-10-07T11:22:00Z">
        <w:r w:rsidR="000558FD" w:rsidDel="002A3DC5">
          <w:delText>zu entlasten</w:delText>
        </w:r>
      </w:del>
      <w:r w:rsidR="000558FD">
        <w:t>. Ich könnte es mi</w:t>
      </w:r>
      <w:del w:id="9" w:author="Zdeněk Mareček" w:date="2021-10-07T11:22:00Z">
        <w:r w:rsidR="000558FD" w:rsidDel="002A3DC5">
          <w:delText>ch</w:delText>
        </w:r>
      </w:del>
      <w:ins w:id="10" w:author="Zdeněk Mareček" w:date="2021-10-07T11:22:00Z">
        <w:r w:rsidR="002A3DC5">
          <w:t>r</w:t>
        </w:r>
      </w:ins>
      <w:r w:rsidR="000558FD">
        <w:t xml:space="preserve"> nicht vorstellen</w:t>
      </w:r>
      <w:r w:rsidR="00FB47E0">
        <w:t>,</w:t>
      </w:r>
      <w:r w:rsidR="000558FD">
        <w:t xml:space="preserve"> </w:t>
      </w:r>
      <w:r w:rsidR="00FB47E0">
        <w:t>dass unsere Engelchen es dann</w:t>
      </w:r>
      <w:ins w:id="11" w:author="Zdeněk Mareček" w:date="2021-10-07T11:22:00Z">
        <w:r w:rsidR="002A3DC5">
          <w:t xml:space="preserve"> mit Ihrem </w:t>
        </w:r>
        <w:proofErr w:type="spellStart"/>
        <w:r w:rsidR="002A3DC5">
          <w:t>Vormung</w:t>
        </w:r>
      </w:ins>
      <w:proofErr w:type="spellEnd"/>
      <w:r w:rsidR="00FB47E0">
        <w:t xml:space="preserve"> lösen m</w:t>
      </w:r>
      <w:del w:id="12" w:author="Zdeněk Mareček" w:date="2021-10-07T11:23:00Z">
        <w:r w:rsidR="00FB47E0" w:rsidDel="002A3DC5">
          <w:delText>u</w:delText>
        </w:r>
      </w:del>
      <w:ins w:id="13" w:author="Zdeněk Mareček" w:date="2021-10-07T11:23:00Z">
        <w:r w:rsidR="002A3DC5">
          <w:t>ü</w:t>
        </w:r>
      </w:ins>
      <w:r w:rsidR="00FB47E0">
        <w:t xml:space="preserve">ssten… </w:t>
      </w:r>
    </w:p>
    <w:p w:rsidR="0074171B" w:rsidRDefault="0074171B">
      <w:r>
        <w:t>B: Woran denkst du?</w:t>
      </w:r>
    </w:p>
    <w:p w:rsidR="00E660D5" w:rsidRDefault="0074171B">
      <w:r>
        <w:t xml:space="preserve">A: Vielleich gibt es ja eine Lösung. Was hältst du von einem Testament? </w:t>
      </w:r>
    </w:p>
    <w:p w:rsidR="00E660D5" w:rsidRDefault="00E660D5">
      <w:r>
        <w:t>B: Ein Testament? Tut man das nicht erst im fortgeschrittenen Alter? Findest du mich wohl so alt, Schätzchen?</w:t>
      </w:r>
    </w:p>
    <w:p w:rsidR="00E660D5" w:rsidRDefault="00E660D5">
      <w:r>
        <w:t>A: Aber Liebling! Das wollte ich auf keinen Fall andeuten, ich liebe dich wie du bist! Aber a</w:t>
      </w:r>
      <w:ins w:id="14" w:author="Zdeněk Mareček" w:date="2021-10-07T11:25:00Z">
        <w:r w:rsidR="002A3DC5">
          <w:t>n</w:t>
        </w:r>
      </w:ins>
      <w:del w:id="15" w:author="Zdeněk Mareček" w:date="2021-10-07T11:25:00Z">
        <w:r w:rsidDel="002A3DC5">
          <w:delText>uf</w:delText>
        </w:r>
      </w:del>
      <w:r>
        <w:t xml:space="preserve"> unsere Z</w:t>
      </w:r>
      <w:r w:rsidR="00AF0A82">
        <w:t xml:space="preserve">ukunft muss </w:t>
      </w:r>
      <w:del w:id="16" w:author="Zdeněk Mareček" w:date="2021-10-07T11:23:00Z">
        <w:r w:rsidR="00AF0A82" w:rsidDel="002A3DC5">
          <w:delText>ein von uns</w:delText>
        </w:r>
      </w:del>
      <w:ins w:id="17" w:author="Zdeněk Mareček" w:date="2021-10-07T11:23:00Z">
        <w:r w:rsidR="002A3DC5">
          <w:t>man</w:t>
        </w:r>
      </w:ins>
      <w:r w:rsidR="00AF0A82">
        <w:t xml:space="preserve"> denken, und vor allem auf die Zukunft unserer Kinder. </w:t>
      </w:r>
    </w:p>
    <w:p w:rsidR="00AF0A82" w:rsidRDefault="00AF0A82">
      <w:r>
        <w:t xml:space="preserve">B: Ich stimme dir zu, </w:t>
      </w:r>
      <w:del w:id="18" w:author="Zdeněk Mareček" w:date="2021-10-07T11:25:00Z">
        <w:r w:rsidDel="0087315E">
          <w:delText xml:space="preserve">dass ich </w:delText>
        </w:r>
      </w:del>
      <w:ins w:id="19" w:author="Zdeněk Mareček" w:date="2021-10-07T11:26:00Z">
        <w:r w:rsidR="0087315E">
          <w:t xml:space="preserve"> </w:t>
        </w:r>
      </w:ins>
      <w:r>
        <w:t xml:space="preserve">unsere Familie </w:t>
      </w:r>
      <w:ins w:id="20" w:author="Zdeněk Mareček" w:date="2021-10-07T11:30:00Z">
        <w:r w:rsidR="0087315E">
          <w:t xml:space="preserve">sollte </w:t>
        </w:r>
      </w:ins>
      <w:r>
        <w:t>von unnötigen Streite</w:t>
      </w:r>
      <w:ins w:id="21" w:author="Zdeněk Mareček" w:date="2021-10-07T11:30:00Z">
        <w:r w:rsidR="0087315E">
          <w:t>reie</w:t>
        </w:r>
      </w:ins>
      <w:r>
        <w:t>n verschon</w:t>
      </w:r>
      <w:ins w:id="22" w:author="Zdeněk Mareček" w:date="2021-10-07T11:30:00Z">
        <w:r w:rsidR="0087315E">
          <w:t>t bleib</w:t>
        </w:r>
      </w:ins>
      <w:r>
        <w:t>en</w:t>
      </w:r>
      <w:ins w:id="23" w:author="Zdeněk Mareček" w:date="2021-10-07T11:30:00Z">
        <w:r w:rsidR="0087315E">
          <w:t xml:space="preserve">. </w:t>
        </w:r>
      </w:ins>
      <w:del w:id="24" w:author="Zdeněk Mareček" w:date="2021-10-07T11:31:00Z">
        <w:r w:rsidDel="0087315E">
          <w:delText xml:space="preserve"> und bei uns das Frieden behalten will, aber es gibt doch so viel </w:delText>
        </w:r>
        <w:r w:rsidR="000558FD" w:rsidDel="0087315E">
          <w:delText>Papierkram und Besorgungen…</w:delText>
        </w:r>
      </w:del>
      <w:ins w:id="25" w:author="Zdeněk Mareček" w:date="2021-10-07T11:31:00Z">
        <w:r w:rsidR="0087315E">
          <w:t>Ich freue mich auf einen Notarbesuch nicht, aber es muss erledigt werden.</w:t>
        </w:r>
      </w:ins>
    </w:p>
    <w:p w:rsidR="000558FD" w:rsidRPr="00E660D5" w:rsidRDefault="000558FD">
      <w:r>
        <w:t xml:space="preserve">A: Du gibst aber zu, dass es </w:t>
      </w:r>
      <w:del w:id="26" w:author="Zdeněk Mareček" w:date="2021-10-07T11:33:00Z">
        <w:r w:rsidDel="0087315E">
          <w:delText>auch Vorteile gibt</w:delText>
        </w:r>
      </w:del>
      <w:ins w:id="27" w:author="Zdeněk Mareček" w:date="2021-10-07T11:33:00Z">
        <w:r w:rsidR="0087315E">
          <w:t xml:space="preserve"> sich lohnt</w:t>
        </w:r>
      </w:ins>
      <w:r>
        <w:t xml:space="preserve">! Wenn du uns wirklich liebst, dann </w:t>
      </w:r>
      <w:del w:id="28" w:author="Zdeněk Mareček" w:date="2021-10-07T11:34:00Z">
        <w:r w:rsidDel="0087315E">
          <w:delText>wirst du es zumindest versuchen</w:delText>
        </w:r>
      </w:del>
      <w:ins w:id="29" w:author="Zdeněk Mareček" w:date="2021-10-07T11:34:00Z">
        <w:r w:rsidR="0087315E">
          <w:t>gehst du mit mir hin</w:t>
        </w:r>
      </w:ins>
      <w:bookmarkStart w:id="30" w:name="_GoBack"/>
      <w:bookmarkEnd w:id="30"/>
      <w:r>
        <w:t>, hm?</w:t>
      </w:r>
    </w:p>
    <w:sectPr w:rsidR="000558FD" w:rsidRPr="00E66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21"/>
    <w:rsid w:val="000558FD"/>
    <w:rsid w:val="00182E76"/>
    <w:rsid w:val="002A3DC5"/>
    <w:rsid w:val="00375D24"/>
    <w:rsid w:val="0050756F"/>
    <w:rsid w:val="005E63A5"/>
    <w:rsid w:val="006E39A9"/>
    <w:rsid w:val="0074171B"/>
    <w:rsid w:val="0087315E"/>
    <w:rsid w:val="00AF0A82"/>
    <w:rsid w:val="00D74D34"/>
    <w:rsid w:val="00E13321"/>
    <w:rsid w:val="00E660D5"/>
    <w:rsid w:val="00FB47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53E3"/>
  <w15:chartTrackingRefBased/>
  <w15:docId w15:val="{0AC1C579-7065-4D16-85BA-697308F6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1308</Characters>
  <Application>Microsoft Office Word</Application>
  <DocSecurity>0</DocSecurity>
  <Lines>10</Lines>
  <Paragraphs>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Zdeněk Mareček</cp:lastModifiedBy>
  <cp:revision>8</cp:revision>
  <dcterms:created xsi:type="dcterms:W3CDTF">2021-10-03T13:01:00Z</dcterms:created>
  <dcterms:modified xsi:type="dcterms:W3CDTF">2021-10-07T09:34:00Z</dcterms:modified>
</cp:coreProperties>
</file>