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638BF" w14:textId="77777777" w:rsidR="008C3BA6" w:rsidRPr="005723F9" w:rsidRDefault="00203B77" w:rsidP="008C3BA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723F9">
        <w:rPr>
          <w:rFonts w:ascii="Times New Roman" w:hAnsi="Times New Roman" w:cs="Times New Roman"/>
          <w:sz w:val="28"/>
          <w:szCs w:val="28"/>
          <w:lang w:val="de-DE"/>
        </w:rPr>
        <w:t xml:space="preserve">Testament – </w:t>
      </w:r>
      <w:proofErr w:type="spellStart"/>
      <w:r w:rsidRPr="005723F9">
        <w:rPr>
          <w:rFonts w:ascii="Times New Roman" w:hAnsi="Times New Roman" w:cs="Times New Roman"/>
          <w:sz w:val="28"/>
          <w:szCs w:val="28"/>
          <w:lang w:val="de-DE"/>
        </w:rPr>
        <w:t>Klára</w:t>
      </w:r>
      <w:proofErr w:type="spellEnd"/>
      <w:r w:rsidRPr="005723F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5723F9">
        <w:rPr>
          <w:rFonts w:ascii="Times New Roman" w:hAnsi="Times New Roman" w:cs="Times New Roman"/>
          <w:sz w:val="28"/>
          <w:szCs w:val="28"/>
          <w:lang w:val="de-DE"/>
        </w:rPr>
        <w:t>Diehelová</w:t>
      </w:r>
      <w:proofErr w:type="spellEnd"/>
      <w:r w:rsidRPr="005723F9">
        <w:rPr>
          <w:rFonts w:ascii="Times New Roman" w:hAnsi="Times New Roman" w:cs="Times New Roman"/>
          <w:sz w:val="28"/>
          <w:szCs w:val="28"/>
          <w:lang w:val="de-DE"/>
        </w:rPr>
        <w:t xml:space="preserve">, Anna </w:t>
      </w:r>
      <w:proofErr w:type="spellStart"/>
      <w:r w:rsidRPr="005723F9">
        <w:rPr>
          <w:rFonts w:ascii="Times New Roman" w:hAnsi="Times New Roman" w:cs="Times New Roman"/>
          <w:sz w:val="28"/>
          <w:szCs w:val="28"/>
          <w:lang w:val="de-DE"/>
        </w:rPr>
        <w:t>Nesměráková</w:t>
      </w:r>
      <w:proofErr w:type="spellEnd"/>
    </w:p>
    <w:p w14:paraId="1F4C4BC5" w14:textId="7E7B1D36" w:rsidR="00203B77" w:rsidRPr="005723F9" w:rsidRDefault="008C3BA6" w:rsidP="008C3BA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Frau: Schatz, ich muss mit dir über etwas reden.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Worüber denn?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Frau: Kennst du Sara? Die, die bei uns letztes Jahr </w:t>
      </w:r>
      <w:r w:rsidR="005723F9"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eine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Woche verbracht hat?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Sara?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Frau: Naja, die mit den langen blonden Haaren. Sie war damals frisch geschieden.</w:t>
      </w:r>
      <w:r w:rsidR="005723F9" w:rsidRPr="005723F9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Pr="005723F9">
        <w:rPr>
          <w:rFonts w:ascii="Times New Roman" w:hAnsi="Times New Roman" w:cs="Times New Roman"/>
          <w:i/>
          <w:iCs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Ach ja, jetzt weiß ich schon.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Frau: Gut. Die hat mich vorige Woche nämlich angerufen. Sie hat </w:t>
      </w:r>
      <w:del w:id="0" w:author="Zdeněk Mareček" w:date="2021-10-07T13:40:00Z">
        <w:r w:rsidRPr="005723F9" w:rsidDel="00A36A7B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delText xml:space="preserve">sich </w:delText>
        </w:r>
      </w:del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einen neuen Mann gefunden und ist mit ihm seit drei Monaten verheiratet.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Na</w:t>
      </w:r>
      <w:r w:rsidR="00921A69"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und?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Frau: Und ihr Ehemann hatte auch eine Schwester, Emilia, die jetzt plötzlich gestorben ist.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Warum erzählst du mir das überhaupt?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Frau: Warte doch mal! Emilia war auch in ihrer zweiten Ehe. Aber sie hatte schon Kinder aus der ersten Ehe. Und genauso hatte es auch ihr zweiter Ehemann.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Und?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Frau: Und wenn sie jetzt nicht mehr lebt, weißt du, wer was vererbt?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Nein?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Frau: Ihre Kinder! Sie bekommen alles! Aber der Ehemann hat ihr sein </w:t>
      </w:r>
      <w:r w:rsidR="00921A69"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gesamtes 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Geld gegeben. Also jetzt hat er nichts. 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Also meinst du...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Frau: Wir befinden sich in der gleichen Situation, ich meine... Natürlich sind wir beide am Leben, aber... wir beide haben Kinder aus unseren ersten Ehen. 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Mann: Ich denke</w:t>
      </w:r>
      <w:r w:rsidR="00921A69"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ich verstehe di</w:t>
      </w:r>
      <w:del w:id="1" w:author="Zdeněk Mareček" w:date="2021-10-07T13:40:00Z">
        <w:r w:rsidRPr="005723F9" w:rsidDel="00A36A7B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delText>r</w:delText>
        </w:r>
      </w:del>
      <w:ins w:id="2" w:author="Zdeněk Mareček" w:date="2021-10-07T13:40:00Z">
        <w:r w:rsidR="00A36A7B">
          <w:rPr>
            <w:rFonts w:ascii="Times New Roman" w:hAnsi="Times New Roman" w:cs="Times New Roman"/>
            <w:sz w:val="24"/>
            <w:szCs w:val="24"/>
            <w:shd w:val="clear" w:color="auto" w:fill="FFFFFF"/>
            <w:lang w:val="de-DE"/>
          </w:rPr>
          <w:t>ch</w:t>
        </w:r>
      </w:ins>
      <w:bookmarkStart w:id="3" w:name="_GoBack"/>
      <w:bookmarkEnd w:id="3"/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schon.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Frau: Also sollten wir vielleicht ein </w:t>
      </w:r>
      <w:r w:rsidR="00583C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gemeinsames 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Testament </w:t>
      </w:r>
      <w:r w:rsidR="00583C5D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aufsetzen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?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Mann: Was?! Ich dachte, du meinst, dass ich dir nicht mein </w:t>
      </w:r>
      <w:r w:rsidR="00921A69"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gesamtes</w:t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Geld geben soll!</w:t>
      </w:r>
      <w:r w:rsidRPr="005723F9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5723F9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Frau: Was? Ich wollte damit sagen, dass wir uns für so eine Situation vorbereiten sollten!</w:t>
      </w:r>
    </w:p>
    <w:sectPr w:rsidR="00203B77" w:rsidRPr="00572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1D"/>
    <w:rsid w:val="00203B77"/>
    <w:rsid w:val="004069D8"/>
    <w:rsid w:val="005723F9"/>
    <w:rsid w:val="00583C5D"/>
    <w:rsid w:val="006C0AB4"/>
    <w:rsid w:val="008C3BA6"/>
    <w:rsid w:val="00921A69"/>
    <w:rsid w:val="0097235C"/>
    <w:rsid w:val="00A36A7B"/>
    <w:rsid w:val="00D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5EF9"/>
  <w15:chartTrackingRefBased/>
  <w15:docId w15:val="{2EE2767E-F2C1-4F95-8151-3BFE56A8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Nesměráková</dc:creator>
  <cp:keywords/>
  <dc:description/>
  <cp:lastModifiedBy>Zdeněk Mareček</cp:lastModifiedBy>
  <cp:revision>12</cp:revision>
  <dcterms:created xsi:type="dcterms:W3CDTF">2021-09-30T15:35:00Z</dcterms:created>
  <dcterms:modified xsi:type="dcterms:W3CDTF">2021-10-07T11:40:00Z</dcterms:modified>
</cp:coreProperties>
</file>