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B3" w:rsidRPr="002E7B0A" w:rsidRDefault="00334EB3">
      <w:pPr>
        <w:rPr>
          <w:lang w:val="de-DE"/>
        </w:rPr>
      </w:pPr>
      <w:r w:rsidRPr="002E7B0A">
        <w:rPr>
          <w:lang w:val="de-DE"/>
        </w:rPr>
        <w:t>F: Hansi?</w:t>
      </w:r>
    </w:p>
    <w:p w:rsidR="00334EB3" w:rsidRPr="002E7B0A" w:rsidRDefault="00334EB3">
      <w:pPr>
        <w:rPr>
          <w:lang w:val="de-DE"/>
        </w:rPr>
      </w:pPr>
      <w:r w:rsidRPr="002E7B0A">
        <w:rPr>
          <w:lang w:val="de-DE"/>
        </w:rPr>
        <w:t>M: Ja?</w:t>
      </w:r>
    </w:p>
    <w:p w:rsidR="00334EB3" w:rsidRPr="002E7B0A" w:rsidRDefault="00334EB3">
      <w:pPr>
        <w:rPr>
          <w:lang w:val="de-DE"/>
        </w:rPr>
      </w:pPr>
      <w:r w:rsidRPr="002E7B0A">
        <w:rPr>
          <w:lang w:val="de-DE"/>
        </w:rPr>
        <w:t>F: Ich habe neulich einen interessanten Artikel gelesen.</w:t>
      </w:r>
    </w:p>
    <w:p w:rsidR="00334EB3" w:rsidRPr="002E7B0A" w:rsidRDefault="00334EB3">
      <w:pPr>
        <w:rPr>
          <w:lang w:val="de-DE"/>
        </w:rPr>
      </w:pPr>
      <w:r w:rsidRPr="002E7B0A">
        <w:rPr>
          <w:lang w:val="de-DE"/>
        </w:rPr>
        <w:t>M: Worüber?</w:t>
      </w:r>
    </w:p>
    <w:p w:rsidR="00334EB3" w:rsidRPr="002E7B0A" w:rsidRDefault="00334EB3">
      <w:pPr>
        <w:rPr>
          <w:lang w:val="de-DE"/>
        </w:rPr>
      </w:pPr>
      <w:r w:rsidRPr="002E7B0A">
        <w:rPr>
          <w:lang w:val="de-DE"/>
        </w:rPr>
        <w:t xml:space="preserve">F: Es war ein juristischer Text über das Erben in den Patchwork-Familien. </w:t>
      </w:r>
      <w:r w:rsidR="00416D66" w:rsidRPr="002E7B0A">
        <w:rPr>
          <w:lang w:val="de-DE"/>
        </w:rPr>
        <w:t xml:space="preserve">Hast du gewusst, dass </w:t>
      </w:r>
      <w:r w:rsidR="006A0172" w:rsidRPr="002E7B0A">
        <w:rPr>
          <w:lang w:val="de-DE"/>
        </w:rPr>
        <w:t>nach der Erbfolge nur der Partner und</w:t>
      </w:r>
      <w:r w:rsidR="00CF5CFA" w:rsidRPr="002E7B0A">
        <w:rPr>
          <w:lang w:val="de-DE"/>
        </w:rPr>
        <w:t xml:space="preserve"> die</w:t>
      </w:r>
      <w:r w:rsidR="006A0172" w:rsidRPr="002E7B0A">
        <w:rPr>
          <w:lang w:val="de-DE"/>
        </w:rPr>
        <w:t xml:space="preserve"> Blutverwandte</w:t>
      </w:r>
      <w:r w:rsidR="00CF5CFA" w:rsidRPr="002E7B0A">
        <w:rPr>
          <w:lang w:val="de-DE"/>
        </w:rPr>
        <w:t>n</w:t>
      </w:r>
      <w:r w:rsidR="006A0172" w:rsidRPr="002E7B0A">
        <w:rPr>
          <w:lang w:val="de-DE"/>
        </w:rPr>
        <w:t xml:space="preserve"> erben</w:t>
      </w:r>
      <w:r w:rsidR="00416D66" w:rsidRPr="002E7B0A">
        <w:rPr>
          <w:lang w:val="de-DE"/>
        </w:rPr>
        <w:t>?</w:t>
      </w:r>
    </w:p>
    <w:p w:rsidR="006A0172" w:rsidRPr="002E7B0A" w:rsidRDefault="00416D66">
      <w:pPr>
        <w:rPr>
          <w:lang w:val="de-DE"/>
        </w:rPr>
      </w:pPr>
      <w:r w:rsidRPr="002E7B0A">
        <w:rPr>
          <w:lang w:val="de-DE"/>
        </w:rPr>
        <w:t xml:space="preserve">M: Hmmmm. </w:t>
      </w:r>
      <w:r w:rsidR="006A0172" w:rsidRPr="002E7B0A">
        <w:rPr>
          <w:lang w:val="de-DE"/>
        </w:rPr>
        <w:t>Das heißt, wenn ich sterbe, dann kriegst du und Eva, unser gemeinsames Kind</w:t>
      </w:r>
      <w:r w:rsidR="00CF5CFA" w:rsidRPr="002E7B0A">
        <w:rPr>
          <w:lang w:val="de-DE"/>
        </w:rPr>
        <w:t>,</w:t>
      </w:r>
      <w:r w:rsidR="006A0172" w:rsidRPr="002E7B0A">
        <w:rPr>
          <w:lang w:val="de-DE"/>
        </w:rPr>
        <w:t xml:space="preserve"> unser Haus, aber die anderen zwei Kinder bekommen </w:t>
      </w:r>
      <w:ins w:id="0" w:author="Zdeněk Mareček" w:date="2021-10-07T13:43:00Z">
        <w:r w:rsidR="002E7B0A">
          <w:rPr>
            <w:lang w:val="de-DE"/>
          </w:rPr>
          <w:t>n</w:t>
        </w:r>
      </w:ins>
      <w:del w:id="1" w:author="Zdeněk Mareček" w:date="2021-10-07T13:43:00Z">
        <w:r w:rsidR="006A0172" w:rsidRPr="002E7B0A" w:rsidDel="002E7B0A">
          <w:rPr>
            <w:lang w:val="de-DE"/>
          </w:rPr>
          <w:delText>N</w:delText>
        </w:r>
      </w:del>
      <w:r w:rsidR="006A0172" w:rsidRPr="002E7B0A">
        <w:rPr>
          <w:lang w:val="de-DE"/>
        </w:rPr>
        <w:t>ichts?</w:t>
      </w:r>
    </w:p>
    <w:p w:rsidR="006A0172" w:rsidRPr="002E7B0A" w:rsidRDefault="006A0172">
      <w:pPr>
        <w:rPr>
          <w:lang w:val="de-DE"/>
        </w:rPr>
      </w:pPr>
      <w:r w:rsidRPr="002E7B0A">
        <w:rPr>
          <w:lang w:val="de-DE"/>
        </w:rPr>
        <w:t>F: Ja, genau.</w:t>
      </w:r>
    </w:p>
    <w:p w:rsidR="006A0172" w:rsidRPr="002E7B0A" w:rsidRDefault="006A0172">
      <w:pPr>
        <w:rPr>
          <w:lang w:val="de-DE"/>
        </w:rPr>
      </w:pPr>
      <w:r w:rsidRPr="002E7B0A">
        <w:rPr>
          <w:lang w:val="de-DE"/>
        </w:rPr>
        <w:t>M: Das ist doch krass! Kann man das verändern?</w:t>
      </w:r>
    </w:p>
    <w:p w:rsidR="00416D66" w:rsidRPr="002E7B0A" w:rsidRDefault="00416D66">
      <w:pPr>
        <w:rPr>
          <w:lang w:val="de-DE"/>
        </w:rPr>
      </w:pPr>
      <w:r w:rsidRPr="002E7B0A">
        <w:rPr>
          <w:lang w:val="de-DE"/>
        </w:rPr>
        <w:t>F: Das ist nämlich das Wic</w:t>
      </w:r>
      <w:r w:rsidR="006A0172" w:rsidRPr="002E7B0A">
        <w:rPr>
          <w:lang w:val="de-DE"/>
        </w:rPr>
        <w:t>htige, worüber ich sprechen wollte</w:t>
      </w:r>
      <w:r w:rsidRPr="002E7B0A">
        <w:rPr>
          <w:lang w:val="de-DE"/>
        </w:rPr>
        <w:t>. Damit alle unsere drei Kinder gleich erben können, müssen wir beide ein neues Test</w:t>
      </w:r>
      <w:r w:rsidR="002E7B0A">
        <w:rPr>
          <w:lang w:val="de-DE"/>
        </w:rPr>
        <w:t>a</w:t>
      </w:r>
      <w:r w:rsidRPr="002E7B0A">
        <w:rPr>
          <w:lang w:val="de-DE"/>
        </w:rPr>
        <w:t>ment schreiben.</w:t>
      </w:r>
    </w:p>
    <w:p w:rsidR="00416D66" w:rsidRPr="002E7B0A" w:rsidRDefault="00416D66">
      <w:pPr>
        <w:rPr>
          <w:lang w:val="de-DE"/>
        </w:rPr>
      </w:pPr>
      <w:r w:rsidRPr="002E7B0A">
        <w:rPr>
          <w:lang w:val="de-DE"/>
        </w:rPr>
        <w:t>M: Ja, klar, aber ich denke, es hat noch Zeit.</w:t>
      </w:r>
    </w:p>
    <w:p w:rsidR="00416D66" w:rsidRPr="002E7B0A" w:rsidRDefault="00416D66">
      <w:pPr>
        <w:rPr>
          <w:lang w:val="de-DE"/>
        </w:rPr>
      </w:pPr>
      <w:r w:rsidRPr="002E7B0A">
        <w:rPr>
          <w:lang w:val="de-DE"/>
        </w:rPr>
        <w:t xml:space="preserve">F: Aber Schatzi, solche Sachen soll man nicht auf die lange Bank schieben. Je früher wir das </w:t>
      </w:r>
      <w:del w:id="2" w:author="Zdeněk Mareček" w:date="2021-10-07T13:44:00Z">
        <w:r w:rsidRPr="002E7B0A" w:rsidDel="002E7B0A">
          <w:rPr>
            <w:lang w:val="de-DE"/>
          </w:rPr>
          <w:delText>umschreiben</w:delText>
        </w:r>
      </w:del>
      <w:ins w:id="3" w:author="Zdeněk Mareček" w:date="2021-10-07T13:44:00Z">
        <w:r w:rsidR="002E7B0A">
          <w:rPr>
            <w:lang w:val="de-DE"/>
          </w:rPr>
          <w:t>aufsetzen lassen</w:t>
        </w:r>
      </w:ins>
      <w:r w:rsidRPr="002E7B0A">
        <w:rPr>
          <w:lang w:val="de-DE"/>
        </w:rPr>
        <w:t>, desto besser für unsere Kinder.</w:t>
      </w:r>
    </w:p>
    <w:p w:rsidR="00416D66" w:rsidRPr="002E7B0A" w:rsidRDefault="00416D66">
      <w:pPr>
        <w:rPr>
          <w:lang w:val="de-DE"/>
        </w:rPr>
      </w:pPr>
      <w:r w:rsidRPr="002E7B0A">
        <w:rPr>
          <w:lang w:val="de-DE"/>
        </w:rPr>
        <w:t xml:space="preserve">M: </w:t>
      </w:r>
      <w:r w:rsidR="006A0172" w:rsidRPr="002E7B0A">
        <w:rPr>
          <w:lang w:val="de-DE"/>
        </w:rPr>
        <w:t>Ich habe, ja, sehr wenig Zeit. Weißt du, seitdem wir unser Haus renovieren, habe ich kaum Zeit zum Ausatmen.</w:t>
      </w:r>
    </w:p>
    <w:p w:rsidR="006A0172" w:rsidRPr="002E7B0A" w:rsidRDefault="006A0172">
      <w:pPr>
        <w:rPr>
          <w:lang w:val="de-DE"/>
        </w:rPr>
      </w:pPr>
      <w:r w:rsidRPr="002E7B0A">
        <w:rPr>
          <w:lang w:val="de-DE"/>
        </w:rPr>
        <w:t>F: Deswegen ist das sehr gute Gelegenheit eine Pause zu machen und zusammen raus gehen.</w:t>
      </w:r>
    </w:p>
    <w:p w:rsidR="006A0172" w:rsidRPr="002E7B0A" w:rsidRDefault="006A0172">
      <w:pPr>
        <w:rPr>
          <w:lang w:val="de-DE"/>
        </w:rPr>
      </w:pPr>
      <w:r w:rsidRPr="002E7B0A">
        <w:rPr>
          <w:lang w:val="de-DE"/>
        </w:rPr>
        <w:t>M: Hmmm. Klingt gut. Und was machen wir mit den Kindern?</w:t>
      </w:r>
    </w:p>
    <w:p w:rsidR="006A0172" w:rsidRPr="002E7B0A" w:rsidRDefault="006A0172">
      <w:pPr>
        <w:rPr>
          <w:lang w:val="de-DE"/>
        </w:rPr>
      </w:pPr>
      <w:r w:rsidRPr="002E7B0A">
        <w:rPr>
          <w:lang w:val="de-DE"/>
        </w:rPr>
        <w:t xml:space="preserve">F: Tobias ist doch schon alt genug um </w:t>
      </w:r>
      <w:del w:id="4" w:author="Zdeněk Mareček" w:date="2021-10-07T13:45:00Z">
        <w:r w:rsidRPr="002E7B0A" w:rsidDel="002E7B0A">
          <w:rPr>
            <w:lang w:val="de-DE"/>
          </w:rPr>
          <w:delText>sie</w:delText>
        </w:r>
        <w:r w:rsidR="00CF5CFA" w:rsidRPr="002E7B0A" w:rsidDel="002E7B0A">
          <w:rPr>
            <w:lang w:val="de-DE"/>
          </w:rPr>
          <w:delText xml:space="preserve"> </w:delText>
        </w:r>
      </w:del>
      <w:r w:rsidR="00CF5CFA" w:rsidRPr="002E7B0A">
        <w:rPr>
          <w:lang w:val="de-DE"/>
        </w:rPr>
        <w:t>sich</w:t>
      </w:r>
      <w:r w:rsidRPr="002E7B0A">
        <w:rPr>
          <w:lang w:val="de-DE"/>
        </w:rPr>
        <w:t xml:space="preserve"> </w:t>
      </w:r>
      <w:ins w:id="5" w:author="Zdeněk Mareček" w:date="2021-10-07T13:45:00Z">
        <w:r w:rsidR="002E7B0A">
          <w:rPr>
            <w:lang w:val="de-DE"/>
          </w:rPr>
          <w:t xml:space="preserve">um die Jüngeren </w:t>
        </w:r>
      </w:ins>
      <w:bookmarkStart w:id="6" w:name="_GoBack"/>
      <w:bookmarkEnd w:id="6"/>
      <w:r w:rsidRPr="002E7B0A">
        <w:rPr>
          <w:lang w:val="de-DE"/>
        </w:rPr>
        <w:t>zu kümmern. Ich denke, das wird kein Problem.</w:t>
      </w:r>
    </w:p>
    <w:p w:rsidR="006A0172" w:rsidRPr="002E7B0A" w:rsidRDefault="006A0172">
      <w:pPr>
        <w:rPr>
          <w:lang w:val="de-DE"/>
        </w:rPr>
      </w:pPr>
      <w:r w:rsidRPr="002E7B0A">
        <w:rPr>
          <w:lang w:val="de-DE"/>
        </w:rPr>
        <w:t>M: Ok, dann nächsten Freitag?</w:t>
      </w:r>
    </w:p>
    <w:p w:rsidR="00267787" w:rsidRPr="002E7B0A" w:rsidRDefault="00267787">
      <w:pPr>
        <w:rPr>
          <w:lang w:val="de-DE"/>
        </w:rPr>
      </w:pPr>
      <w:r w:rsidRPr="002E7B0A">
        <w:rPr>
          <w:lang w:val="de-DE"/>
        </w:rPr>
        <w:t>F: Abgemacht!</w:t>
      </w:r>
    </w:p>
    <w:p w:rsidR="00267787" w:rsidRPr="002E7B0A" w:rsidRDefault="00267787">
      <w:pPr>
        <w:rPr>
          <w:lang w:val="de-DE"/>
        </w:rPr>
      </w:pPr>
    </w:p>
    <w:sectPr w:rsidR="00267787" w:rsidRPr="002E7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deněk Mareček">
    <w15:presenceInfo w15:providerId="None" w15:userId="Zdeněk Mareč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B3"/>
    <w:rsid w:val="00267787"/>
    <w:rsid w:val="002E7B0A"/>
    <w:rsid w:val="00334EB3"/>
    <w:rsid w:val="00416D66"/>
    <w:rsid w:val="006A0172"/>
    <w:rsid w:val="008126A9"/>
    <w:rsid w:val="00CF5CFA"/>
    <w:rsid w:val="00D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9D19"/>
  <w15:chartTrackingRefBased/>
  <w15:docId w15:val="{459A0FB7-E74A-45B7-81D2-F6861823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dobrota0001</dc:creator>
  <cp:keywords/>
  <dc:description/>
  <cp:lastModifiedBy>Zdeněk Mareček</cp:lastModifiedBy>
  <cp:revision>3</cp:revision>
  <dcterms:created xsi:type="dcterms:W3CDTF">2021-10-03T18:01:00Z</dcterms:created>
  <dcterms:modified xsi:type="dcterms:W3CDTF">2021-10-07T11:45:00Z</dcterms:modified>
</cp:coreProperties>
</file>