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BD27" w14:textId="6B4C1E6C" w:rsidR="00FC117E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  <w:u w:val="single"/>
        </w:rPr>
        <w:t>Tereza Netíková</w:t>
      </w:r>
    </w:p>
    <w:p w14:paraId="1B172CD2" w14:textId="77777777" w:rsidR="00E53362" w:rsidRPr="00E53362" w:rsidRDefault="00E53362" w:rsidP="00E53362">
      <w:pPr>
        <w:pStyle w:val="Nadpis1"/>
        <w:shd w:val="clear" w:color="auto" w:fill="FFFFFF"/>
        <w:spacing w:line="360" w:lineRule="auto"/>
        <w:jc w:val="center"/>
        <w:rPr>
          <w:sz w:val="24"/>
          <w:szCs w:val="24"/>
        </w:rPr>
      </w:pPr>
      <w:r w:rsidRPr="00E53362">
        <w:rPr>
          <w:sz w:val="24"/>
          <w:szCs w:val="24"/>
        </w:rPr>
        <w:t>Cesty do USA</w:t>
      </w:r>
    </w:p>
    <w:p w14:paraId="631F3A92" w14:textId="0398E1E7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 xml:space="preserve">Lety do USA </w:t>
      </w:r>
      <w:del w:id="0" w:author="Jan" w:date="2021-11-08T09:51:00Z">
        <w:r w:rsidRPr="00E53362" w:rsidDel="008116A8">
          <w:delText>jsou regulovány</w:delText>
        </w:r>
      </w:del>
      <w:ins w:id="1" w:author="Jan" w:date="2021-11-08T09:51:00Z">
        <w:r w:rsidR="008116A8">
          <w:t>se řídí</w:t>
        </w:r>
      </w:ins>
      <w:r w:rsidRPr="00E53362">
        <w:t xml:space="preserve"> speciálními pravidly, mezi něž patří </w:t>
      </w:r>
      <w:ins w:id="2" w:author="Jan" w:date="2021-11-08T09:51:00Z">
        <w:r w:rsidR="008116A8">
          <w:t xml:space="preserve">i </w:t>
        </w:r>
      </w:ins>
      <w:r w:rsidRPr="00E53362">
        <w:t xml:space="preserve">následující: letecké společnosti </w:t>
      </w:r>
      <w:commentRangeStart w:id="3"/>
      <w:r w:rsidRPr="00E53362">
        <w:t xml:space="preserve">zodpovídají za </w:t>
      </w:r>
      <w:commentRangeEnd w:id="3"/>
      <w:r w:rsidR="008116A8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Pr="00E53362">
        <w:t xml:space="preserve">sběr osobních </w:t>
      </w:r>
      <w:del w:id="4" w:author="Jan" w:date="2021-11-08T09:52:00Z">
        <w:r w:rsidRPr="00E53362" w:rsidDel="008116A8">
          <w:delText xml:space="preserve">informací </w:delText>
        </w:r>
      </w:del>
      <w:ins w:id="5" w:author="Jan" w:date="2021-11-08T09:52:00Z">
        <w:r w:rsidR="008116A8">
          <w:t>údajů</w:t>
        </w:r>
        <w:r w:rsidR="008116A8" w:rsidRPr="00E53362">
          <w:t xml:space="preserve"> </w:t>
        </w:r>
      </w:ins>
      <w:del w:id="6" w:author="Jan" w:date="2021-11-08T09:52:00Z">
        <w:r w:rsidRPr="00E53362" w:rsidDel="008116A8">
          <w:delText xml:space="preserve">o </w:delText>
        </w:r>
      </w:del>
      <w:r w:rsidRPr="00E53362">
        <w:t xml:space="preserve">cestujících. A </w:t>
      </w:r>
      <w:commentRangeStart w:id="7"/>
      <w:r w:rsidRPr="00E53362">
        <w:t xml:space="preserve">pokud </w:t>
      </w:r>
      <w:commentRangeEnd w:id="7"/>
      <w:r w:rsidR="008116A8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  <w:r w:rsidRPr="00E53362">
        <w:t xml:space="preserve">není povinné vízum, </w:t>
      </w:r>
      <w:del w:id="8" w:author="Jan" w:date="2021-11-08T09:54:00Z">
        <w:r w:rsidRPr="00E53362" w:rsidDel="008116A8">
          <w:delText>je po Vás požadován</w:delText>
        </w:r>
      </w:del>
      <w:ins w:id="9" w:author="Jan" w:date="2021-11-08T09:54:00Z">
        <w:r w:rsidR="008116A8">
          <w:t>budete potřebovat</w:t>
        </w:r>
      </w:ins>
      <w:r w:rsidRPr="00E53362">
        <w:t xml:space="preserve"> jiný dokument, a sice elektronické povolení k letu.</w:t>
      </w:r>
    </w:p>
    <w:p w14:paraId="4016DB6A" w14:textId="1F828363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>Všichni cestující do USA musí disponovat elektronickým pasem s digitální identifikační fotografií a</w:t>
      </w:r>
      <w:ins w:id="10" w:author="Jan" w:date="2021-11-08T09:54:00Z">
        <w:r w:rsidR="008116A8">
          <w:t xml:space="preserve"> strojově ověřitel</w:t>
        </w:r>
      </w:ins>
      <w:ins w:id="11" w:author="Jan" w:date="2021-11-08T09:55:00Z">
        <w:r w:rsidR="008116A8">
          <w:t>ným</w:t>
        </w:r>
      </w:ins>
      <w:r w:rsidRPr="00E53362">
        <w:t xml:space="preserve"> integrovaným čipem</w:t>
      </w:r>
      <w:del w:id="12" w:author="Jan" w:date="2021-11-08T09:54:00Z">
        <w:r w:rsidRPr="00E53362" w:rsidDel="008116A8">
          <w:delText>,</w:delText>
        </w:r>
      </w:del>
      <w:r w:rsidRPr="00E53362">
        <w:t xml:space="preserve"> </w:t>
      </w:r>
      <w:del w:id="13" w:author="Jan" w:date="2021-11-08T09:54:00Z">
        <w:r w:rsidRPr="00E53362" w:rsidDel="008116A8">
          <w:delText xml:space="preserve">který lze ověřit přístrojem </w:delText>
        </w:r>
      </w:del>
      <w:r w:rsidRPr="00E53362">
        <w:t>(tento doklad je známý také jako MRP či biometrický pas).</w:t>
      </w:r>
    </w:p>
    <w:p w14:paraId="47EC4C52" w14:textId="2263B2E6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 xml:space="preserve">Odbavení online lze provést </w:t>
      </w:r>
      <w:del w:id="14" w:author="Jan" w:date="2021-11-08T10:24:00Z">
        <w:r w:rsidRPr="00E53362" w:rsidDel="00DC756A">
          <w:delText xml:space="preserve">v rozmezí od 24 do 1 hodiny před odletem </w:delText>
        </w:r>
      </w:del>
      <w:r w:rsidRPr="00E53362">
        <w:t xml:space="preserve">u linek </w:t>
      </w:r>
      <w:ins w:id="15" w:author="Jan" w:date="2021-11-08T10:24:00Z">
        <w:r w:rsidR="00DC756A" w:rsidRPr="00E53362">
          <w:t>do USA</w:t>
        </w:r>
        <w:r w:rsidR="00DC756A" w:rsidRPr="00E53362">
          <w:t xml:space="preserve"> </w:t>
        </w:r>
      </w:ins>
      <w:r w:rsidRPr="00E53362">
        <w:t>z Amsterdamu</w:t>
      </w:r>
      <w:ins w:id="16" w:author="Jan" w:date="2021-11-08T10:24:00Z">
        <w:r w:rsidR="00DC756A" w:rsidRPr="00DC756A">
          <w:t xml:space="preserve"> </w:t>
        </w:r>
        <w:r w:rsidR="00DC756A" w:rsidRPr="00E53362">
          <w:t>v rozmezí od 24 do 1 hodiny před odletem</w:t>
        </w:r>
      </w:ins>
      <w:del w:id="17" w:author="Jan" w:date="2021-11-08T10:24:00Z">
        <w:r w:rsidRPr="00E53362" w:rsidDel="00DC756A">
          <w:delText xml:space="preserve"> do USA</w:delText>
        </w:r>
      </w:del>
      <w:r w:rsidRPr="00E53362">
        <w:t>. Tot</w:t>
      </w:r>
      <w:ins w:id="18" w:author="Jan" w:date="2021-11-08T10:28:00Z">
        <w:r w:rsidR="00DC756A">
          <w:t>éž</w:t>
        </w:r>
      </w:ins>
      <w:del w:id="19" w:author="Jan" w:date="2021-11-08T10:28:00Z">
        <w:r w:rsidRPr="00E53362" w:rsidDel="00DC756A">
          <w:delText>o</w:delText>
        </w:r>
      </w:del>
      <w:r w:rsidRPr="00E53362">
        <w:t xml:space="preserve"> platí také pro lety společnosti Northwest Airlines </w:t>
      </w:r>
      <w:ins w:id="20" w:author="Jan" w:date="2021-11-08T10:28:00Z">
        <w:r w:rsidR="00DC756A" w:rsidRPr="00E53362">
          <w:t>do USA</w:t>
        </w:r>
        <w:r w:rsidR="00DC756A" w:rsidRPr="00E53362">
          <w:t xml:space="preserve"> </w:t>
        </w:r>
      </w:ins>
      <w:r w:rsidRPr="00E53362">
        <w:t>s odletem z Bruselu, Düsseldorfu, Frankfurtu, Londýna (z letiště Gatwick) a Paříže (z letiště Charles de Gaulle)</w:t>
      </w:r>
      <w:del w:id="21" w:author="Jan" w:date="2021-11-08T10:28:00Z">
        <w:r w:rsidRPr="00E53362" w:rsidDel="00DC756A">
          <w:delText xml:space="preserve"> do USA</w:delText>
        </w:r>
      </w:del>
      <w:r w:rsidRPr="00E53362">
        <w:t xml:space="preserve">. </w:t>
      </w:r>
    </w:p>
    <w:p w14:paraId="62380B52" w14:textId="0B4D2E51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Z důvodu kontroly možného výskytu výbušných látek je zakázáno uzamykat </w:t>
      </w:r>
      <w:del w:id="22" w:author="Jan" w:date="2021-11-08T10:28:00Z">
        <w:r w:rsidRPr="00E53362" w:rsidDel="00DC756A">
          <w:rPr>
            <w:rFonts w:ascii="Times New Roman" w:hAnsi="Times New Roman" w:cs="Times New Roman"/>
            <w:sz w:val="24"/>
            <w:szCs w:val="24"/>
          </w:rPr>
          <w:delText xml:space="preserve">odbavená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zavazadla</w:t>
      </w:r>
      <w:ins w:id="23" w:author="Jan" w:date="2021-11-08T10:28:00Z">
        <w:r w:rsidR="00DC756A">
          <w:rPr>
            <w:rFonts w:ascii="Times New Roman" w:hAnsi="Times New Roman" w:cs="Times New Roman"/>
            <w:sz w:val="24"/>
            <w:szCs w:val="24"/>
          </w:rPr>
          <w:t xml:space="preserve"> určená k odbavení</w:t>
        </w:r>
      </w:ins>
      <w:r w:rsidRPr="00E53362">
        <w:rPr>
          <w:rFonts w:ascii="Times New Roman" w:hAnsi="Times New Roman" w:cs="Times New Roman"/>
          <w:sz w:val="24"/>
          <w:szCs w:val="24"/>
        </w:rPr>
        <w:t>.</w:t>
      </w:r>
    </w:p>
    <w:p w14:paraId="2AFA998F" w14:textId="6AE1C376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46EC4" w14:textId="66103BEA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  <w:u w:val="single"/>
        </w:rPr>
        <w:t>Eva Koziorková</w:t>
      </w:r>
    </w:p>
    <w:p w14:paraId="412AAB9E" w14:textId="77777777" w:rsidR="00E53362" w:rsidRPr="00E53362" w:rsidRDefault="00E53362" w:rsidP="00E533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</w:rPr>
        <w:t>Cesty do Spojených států amerických</w:t>
      </w:r>
    </w:p>
    <w:p w14:paraId="1D06A33E" w14:textId="53BC4AB3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Na lety do Spojených států amerických se vztahují </w:t>
      </w:r>
      <w:del w:id="24" w:author="Jan" w:date="2021-11-08T10:28:00Z">
        <w:r w:rsidRPr="00E53362" w:rsidDel="00DC756A">
          <w:rPr>
            <w:rFonts w:ascii="Times New Roman" w:hAnsi="Times New Roman" w:cs="Times New Roman"/>
            <w:sz w:val="24"/>
            <w:szCs w:val="24"/>
          </w:rPr>
          <w:delText xml:space="preserve">následující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speciální pravidla</w:t>
      </w:r>
      <w:ins w:id="25" w:author="Jan" w:date="2021-11-08T10:28:00Z">
        <w:r w:rsidR="00DC756A">
          <w:rPr>
            <w:rFonts w:ascii="Times New Roman" w:hAnsi="Times New Roman" w:cs="Times New Roman"/>
            <w:sz w:val="24"/>
            <w:szCs w:val="24"/>
          </w:rPr>
          <w:t>, mezi něž patří i následující</w:t>
        </w:r>
      </w:ins>
      <w:r w:rsidRPr="00E53362">
        <w:rPr>
          <w:rFonts w:ascii="Times New Roman" w:hAnsi="Times New Roman" w:cs="Times New Roman"/>
          <w:sz w:val="24"/>
          <w:szCs w:val="24"/>
        </w:rPr>
        <w:t>: letecké společnosti jsou povinny shromažďovat osobní údaje</w:t>
      </w:r>
      <w:del w:id="26" w:author="Jan" w:date="2021-11-08T10:28:00Z">
        <w:r w:rsidRPr="00E53362" w:rsidDel="00DC756A">
          <w:rPr>
            <w:rFonts w:ascii="Times New Roman" w:hAnsi="Times New Roman" w:cs="Times New Roman"/>
            <w:sz w:val="24"/>
            <w:szCs w:val="24"/>
          </w:rPr>
          <w:delText xml:space="preserve"> o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cestujících. </w:t>
      </w:r>
      <w:commentRangeStart w:id="27"/>
      <w:r w:rsidRPr="00E53362">
        <w:rPr>
          <w:rFonts w:ascii="Times New Roman" w:hAnsi="Times New Roman" w:cs="Times New Roman"/>
          <w:sz w:val="24"/>
          <w:szCs w:val="24"/>
        </w:rPr>
        <w:t xml:space="preserve">Pokud </w:t>
      </w:r>
      <w:commentRangeEnd w:id="27"/>
      <w:r w:rsidR="00DC756A">
        <w:rPr>
          <w:rStyle w:val="Odkaznakoment"/>
        </w:rPr>
        <w:commentReference w:id="27"/>
      </w:r>
      <w:r w:rsidRPr="00E53362">
        <w:rPr>
          <w:rFonts w:ascii="Times New Roman" w:hAnsi="Times New Roman" w:cs="Times New Roman"/>
          <w:sz w:val="24"/>
          <w:szCs w:val="24"/>
        </w:rPr>
        <w:t>cestující není povinen mít vízum, musí předložit jiný dokument, a to elektronické cestovní povolení.</w:t>
      </w:r>
    </w:p>
    <w:p w14:paraId="22B14902" w14:textId="77777777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>Všichni cestující do Spojených států amerických musejí vlastnit elektronický pas s digitální fotografií a integrovaným čipem (známý pod názvem MRP nebo strojově čitelný pas), který bude moci být oskenován čtečkou.</w:t>
      </w:r>
    </w:p>
    <w:p w14:paraId="064A9025" w14:textId="73F94FFC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Online odbavení pro lety </w:t>
      </w:r>
      <w:del w:id="28" w:author="Jan" w:date="2021-11-08T10:32:00Z">
        <w:r w:rsidRPr="00E53362" w:rsidDel="00DF5FEE">
          <w:rPr>
            <w:rFonts w:ascii="Times New Roman" w:hAnsi="Times New Roman" w:cs="Times New Roman"/>
            <w:sz w:val="24"/>
            <w:szCs w:val="24"/>
          </w:rPr>
          <w:delText xml:space="preserve">z Amsterdamu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do Spojených států amerických </w:t>
      </w:r>
      <w:ins w:id="29" w:author="Jan" w:date="2021-11-08T10:32:00Z">
        <w:r w:rsidR="00DF5FEE" w:rsidRPr="00E53362">
          <w:rPr>
            <w:rFonts w:ascii="Times New Roman" w:hAnsi="Times New Roman" w:cs="Times New Roman"/>
            <w:sz w:val="24"/>
            <w:szCs w:val="24"/>
          </w:rPr>
          <w:t xml:space="preserve">z Amsterdamu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může cestující provést 24 hodin předem, maximálně však hodinu před odletem. To platí také pro lety </w:t>
      </w:r>
      <w:del w:id="30" w:author="Jan" w:date="2021-11-08T10:32:00Z">
        <w:r w:rsidRPr="00E53362" w:rsidDel="00DF5FEE">
          <w:rPr>
            <w:rFonts w:ascii="Times New Roman" w:hAnsi="Times New Roman" w:cs="Times New Roman"/>
            <w:sz w:val="24"/>
            <w:szCs w:val="24"/>
          </w:rPr>
          <w:delText xml:space="preserve">aerolinky </w:delText>
        </w:r>
      </w:del>
      <w:ins w:id="31" w:author="Jan" w:date="2021-11-08T10:32:00Z">
        <w:r w:rsidR="00DF5FEE">
          <w:rPr>
            <w:rFonts w:ascii="Times New Roman" w:hAnsi="Times New Roman" w:cs="Times New Roman"/>
            <w:sz w:val="24"/>
            <w:szCs w:val="24"/>
          </w:rPr>
          <w:t>společnosti</w:t>
        </w:r>
        <w:r w:rsidR="00DF5FEE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Northwest Airlines </w:t>
      </w:r>
      <w:del w:id="32" w:author="Jan" w:date="2021-11-08T10:32:00Z">
        <w:r w:rsidRPr="00E53362" w:rsidDel="00DF5FEE">
          <w:rPr>
            <w:rFonts w:ascii="Times New Roman" w:hAnsi="Times New Roman" w:cs="Times New Roman"/>
            <w:sz w:val="24"/>
            <w:szCs w:val="24"/>
          </w:rPr>
          <w:delText xml:space="preserve">letících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do Spojených států amerických </w:t>
      </w:r>
      <w:commentRangeStart w:id="33"/>
      <w:del w:id="34" w:author="Jan" w:date="2021-11-08T10:32:00Z">
        <w:r w:rsidRPr="00E53362" w:rsidDel="00DF5FEE">
          <w:rPr>
            <w:rFonts w:ascii="Times New Roman" w:hAnsi="Times New Roman" w:cs="Times New Roman"/>
            <w:sz w:val="24"/>
            <w:szCs w:val="24"/>
          </w:rPr>
          <w:delText xml:space="preserve">s odletem </w:delText>
        </w:r>
      </w:del>
      <w:commentRangeEnd w:id="33"/>
      <w:r w:rsidR="00DF5FEE">
        <w:rPr>
          <w:rStyle w:val="Odkaznakoment"/>
        </w:rPr>
        <w:commentReference w:id="33"/>
      </w:r>
      <w:r w:rsidRPr="00E53362">
        <w:rPr>
          <w:rFonts w:ascii="Times New Roman" w:hAnsi="Times New Roman" w:cs="Times New Roman"/>
          <w:sz w:val="24"/>
          <w:szCs w:val="24"/>
        </w:rPr>
        <w:t>z Bruselu, Düsseldorfu, Frankfurtu, Londýna (letiště Gatwick) a Paříže (letiště Charles de Gaulle).</w:t>
      </w:r>
    </w:p>
    <w:p w14:paraId="75889AAE" w14:textId="32DD572D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lastRenderedPageBreak/>
        <w:t xml:space="preserve">Z důvodu kontroly </w:t>
      </w:r>
      <w:del w:id="35" w:author="Jan" w:date="2021-11-08T10:34:00Z">
        <w:r w:rsidRPr="00E53362" w:rsidDel="00DF5FEE">
          <w:rPr>
            <w:rFonts w:ascii="Times New Roman" w:hAnsi="Times New Roman" w:cs="Times New Roman"/>
            <w:sz w:val="24"/>
            <w:szCs w:val="24"/>
          </w:rPr>
          <w:delText xml:space="preserve">případných </w:delText>
        </w:r>
      </w:del>
      <w:ins w:id="36" w:author="Jan" w:date="2021-11-08T10:34:00Z">
        <w:r w:rsidR="00DF5FEE">
          <w:rPr>
            <w:rFonts w:ascii="Times New Roman" w:hAnsi="Times New Roman" w:cs="Times New Roman"/>
            <w:sz w:val="24"/>
            <w:szCs w:val="24"/>
          </w:rPr>
          <w:t>na přítomnost</w:t>
        </w:r>
        <w:r w:rsidR="00DF5FEE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výbušnin je cestujícím zakázáno zamykat </w:t>
      </w:r>
      <w:del w:id="37" w:author="Jan" w:date="2021-11-08T10:33:00Z">
        <w:r w:rsidRPr="00E53362" w:rsidDel="00DF5FEE">
          <w:rPr>
            <w:rFonts w:ascii="Times New Roman" w:hAnsi="Times New Roman" w:cs="Times New Roman"/>
            <w:sz w:val="24"/>
            <w:szCs w:val="24"/>
          </w:rPr>
          <w:delText xml:space="preserve">svá podpalubní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zavazadla</w:t>
      </w:r>
      <w:ins w:id="38" w:author="Jan" w:date="2021-11-08T10:33:00Z">
        <w:r w:rsidR="00DF5FEE">
          <w:rPr>
            <w:rFonts w:ascii="Times New Roman" w:hAnsi="Times New Roman" w:cs="Times New Roman"/>
            <w:sz w:val="24"/>
            <w:szCs w:val="24"/>
          </w:rPr>
          <w:t xml:space="preserve"> určená k odbavení</w:t>
        </w:r>
      </w:ins>
      <w:r w:rsidRPr="00E53362">
        <w:rPr>
          <w:rFonts w:ascii="Times New Roman" w:hAnsi="Times New Roman" w:cs="Times New Roman"/>
          <w:sz w:val="24"/>
          <w:szCs w:val="24"/>
        </w:rPr>
        <w:t>.</w:t>
      </w:r>
    </w:p>
    <w:p w14:paraId="17D77EDD" w14:textId="5706A71D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45E445" w14:textId="126146D6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  <w:u w:val="single"/>
        </w:rPr>
        <w:t>Ľudmila Sláviková</w:t>
      </w:r>
    </w:p>
    <w:p w14:paraId="184E80E6" w14:textId="77777777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  <w:rPr>
          <w:b/>
          <w:bCs/>
        </w:rPr>
      </w:pPr>
      <w:r w:rsidRPr="00E53362">
        <w:rPr>
          <w:b/>
          <w:bCs/>
        </w:rPr>
        <w:t>Cestování do USA</w:t>
      </w:r>
    </w:p>
    <w:p w14:paraId="16B3B320" w14:textId="1943751B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 xml:space="preserve">Lety do Spojených států podléhají zvláštním pravidlům, </w:t>
      </w:r>
      <w:ins w:id="39" w:author="Jan" w:date="2021-11-08T10:35:00Z">
        <w:r w:rsidR="00E513E6">
          <w:t xml:space="preserve">mezi něž patří i následující: </w:t>
        </w:r>
      </w:ins>
      <w:del w:id="40" w:author="Jan" w:date="2021-11-08T10:35:00Z">
        <w:r w:rsidRPr="00E53362" w:rsidDel="00E513E6">
          <w:delText xml:space="preserve">podle kterých </w:delText>
        </w:r>
      </w:del>
      <w:r w:rsidRPr="00E53362">
        <w:t xml:space="preserve">letecké společnosti </w:t>
      </w:r>
      <w:del w:id="41" w:author="Jan" w:date="2021-11-08T10:35:00Z">
        <w:r w:rsidRPr="00E53362" w:rsidDel="00E513E6">
          <w:delText>zodpovídají za sběr</w:delText>
        </w:r>
      </w:del>
      <w:ins w:id="42" w:author="Jan" w:date="2021-11-08T10:35:00Z">
        <w:r w:rsidR="00E513E6">
          <w:t>jsou</w:t>
        </w:r>
      </w:ins>
      <w:ins w:id="43" w:author="Jan" w:date="2021-11-08T10:36:00Z">
        <w:r w:rsidR="00E513E6">
          <w:t xml:space="preserve"> povinny shromažďovat</w:t>
        </w:r>
      </w:ins>
      <w:r w:rsidRPr="00E53362">
        <w:t xml:space="preserve"> osobních úda</w:t>
      </w:r>
      <w:del w:id="44" w:author="Jan" w:date="2021-11-08T10:36:00Z">
        <w:r w:rsidRPr="00E53362" w:rsidDel="00E513E6">
          <w:delText>jů</w:delText>
        </w:r>
      </w:del>
      <w:ins w:id="45" w:author="Jan" w:date="2021-11-08T10:36:00Z">
        <w:r w:rsidR="00E513E6">
          <w:t>je</w:t>
        </w:r>
      </w:ins>
      <w:r w:rsidRPr="00E53362">
        <w:t xml:space="preserve"> </w:t>
      </w:r>
      <w:del w:id="46" w:author="Jan" w:date="2021-11-08T10:36:00Z">
        <w:r w:rsidRPr="00E53362" w:rsidDel="00E513E6">
          <w:delText>pasažérů</w:delText>
        </w:r>
      </w:del>
      <w:ins w:id="47" w:author="Jan" w:date="2021-11-08T10:36:00Z">
        <w:r w:rsidR="00E513E6">
          <w:t>cestujících</w:t>
        </w:r>
      </w:ins>
      <w:r w:rsidRPr="00E53362">
        <w:t xml:space="preserve">. </w:t>
      </w:r>
      <w:commentRangeStart w:id="48"/>
      <w:r w:rsidRPr="00E53362">
        <w:t>V případě</w:t>
      </w:r>
      <w:commentRangeEnd w:id="48"/>
      <w:r w:rsidR="00E513E6">
        <w:rPr>
          <w:rStyle w:val="Odkaznakoment"/>
          <w:rFonts w:asciiTheme="minorHAnsi" w:eastAsiaTheme="minorHAnsi" w:hAnsiTheme="minorHAnsi" w:cstheme="minorBidi"/>
          <w:lang w:eastAsia="en-US"/>
        </w:rPr>
        <w:commentReference w:id="48"/>
      </w:r>
      <w:r w:rsidRPr="00E53362">
        <w:t xml:space="preserve">, že nejsou povinná víza, budete potřebovat jiný doklad, </w:t>
      </w:r>
      <w:del w:id="49" w:author="Jan" w:date="2021-11-08T10:37:00Z">
        <w:r w:rsidRPr="00E53362" w:rsidDel="00E513E6">
          <w:delText xml:space="preserve">konkrétně </w:delText>
        </w:r>
      </w:del>
      <w:ins w:id="50" w:author="Jan" w:date="2021-11-08T10:37:00Z">
        <w:r w:rsidR="00E513E6">
          <w:t>a sice</w:t>
        </w:r>
        <w:r w:rsidR="00E513E6" w:rsidRPr="00E53362">
          <w:t xml:space="preserve"> </w:t>
        </w:r>
      </w:ins>
      <w:r w:rsidRPr="00E53362">
        <w:t>elektronické cestovní povolení.</w:t>
      </w:r>
    </w:p>
    <w:p w14:paraId="06EB959D" w14:textId="5385C329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 xml:space="preserve">Všichni cestující do </w:t>
      </w:r>
      <w:commentRangeStart w:id="51"/>
      <w:del w:id="52" w:author="Jan" w:date="2021-11-08T10:37:00Z">
        <w:r w:rsidRPr="00E53362" w:rsidDel="00E513E6">
          <w:delText xml:space="preserve">destinace </w:delText>
        </w:r>
      </w:del>
      <w:commentRangeEnd w:id="51"/>
      <w:r w:rsidR="00E513E6">
        <w:rPr>
          <w:rStyle w:val="Odkaznakoment"/>
          <w:rFonts w:asciiTheme="minorHAnsi" w:eastAsiaTheme="minorHAnsi" w:hAnsiTheme="minorHAnsi" w:cstheme="minorBidi"/>
          <w:lang w:eastAsia="en-US"/>
        </w:rPr>
        <w:commentReference w:id="51"/>
      </w:r>
      <w:r w:rsidRPr="00E53362">
        <w:t>Spojen</w:t>
      </w:r>
      <w:del w:id="53" w:author="Jan" w:date="2021-11-08T10:37:00Z">
        <w:r w:rsidRPr="00E53362" w:rsidDel="00E513E6">
          <w:delText>é</w:delText>
        </w:r>
      </w:del>
      <w:ins w:id="54" w:author="Jan" w:date="2021-11-08T10:37:00Z">
        <w:r w:rsidR="00E513E6">
          <w:t>ých</w:t>
        </w:r>
      </w:ins>
      <w:r w:rsidRPr="00E53362">
        <w:t xml:space="preserve"> stát</w:t>
      </w:r>
      <w:ins w:id="55" w:author="Jan" w:date="2021-11-08T10:37:00Z">
        <w:r w:rsidR="00E513E6">
          <w:t>ů</w:t>
        </w:r>
      </w:ins>
      <w:del w:id="56" w:author="Jan" w:date="2021-11-08T10:37:00Z">
        <w:r w:rsidRPr="00E53362" w:rsidDel="00E513E6">
          <w:delText>y</w:delText>
        </w:r>
      </w:del>
      <w:r w:rsidRPr="00E53362">
        <w:t xml:space="preserve"> musí vlastnit biometrický pas s fotografií a zabudovaným čipem, který je možné přečíst pomocí čtečky (rovněž známý jako MRP nebo </w:t>
      </w:r>
      <w:r w:rsidRPr="00E53362">
        <w:rPr>
          <w:shd w:val="clear" w:color="auto" w:fill="FFFFFF"/>
        </w:rPr>
        <w:t>cestovní </w:t>
      </w:r>
      <w:r w:rsidRPr="00E53362">
        <w:rPr>
          <w:rStyle w:val="Zdraznn"/>
          <w:i w:val="0"/>
          <w:iCs w:val="0"/>
          <w:shd w:val="clear" w:color="auto" w:fill="FFFFFF"/>
        </w:rPr>
        <w:t>pas</w:t>
      </w:r>
      <w:r w:rsidRPr="00E53362">
        <w:rPr>
          <w:shd w:val="clear" w:color="auto" w:fill="FFFFFF"/>
        </w:rPr>
        <w:t> se </w:t>
      </w:r>
      <w:r w:rsidRPr="00E53362">
        <w:rPr>
          <w:rStyle w:val="Zdraznn"/>
          <w:i w:val="0"/>
          <w:iCs w:val="0"/>
          <w:shd w:val="clear" w:color="auto" w:fill="FFFFFF"/>
        </w:rPr>
        <w:t>strojově čitelnými</w:t>
      </w:r>
      <w:r w:rsidRPr="00E53362">
        <w:rPr>
          <w:shd w:val="clear" w:color="auto" w:fill="FFFFFF"/>
        </w:rPr>
        <w:t> údaji</w:t>
      </w:r>
      <w:r w:rsidRPr="00E53362">
        <w:t>).</w:t>
      </w:r>
    </w:p>
    <w:p w14:paraId="16D76A59" w14:textId="08C9CF25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 xml:space="preserve">Online odbavení lze </w:t>
      </w:r>
      <w:ins w:id="57" w:author="Jan" w:date="2021-11-08T10:38:00Z">
        <w:r w:rsidR="00E513E6">
          <w:t xml:space="preserve">u letů </w:t>
        </w:r>
        <w:r w:rsidR="00E513E6" w:rsidRPr="00E53362">
          <w:t>do USA</w:t>
        </w:r>
        <w:r w:rsidR="00E513E6" w:rsidRPr="00E53362" w:rsidDel="00E513E6">
          <w:t xml:space="preserve"> </w:t>
        </w:r>
        <w:r w:rsidR="00E513E6" w:rsidRPr="00E53362">
          <w:t>z Amsterdamu</w:t>
        </w:r>
        <w:r w:rsidR="00E513E6" w:rsidRPr="00E53362" w:rsidDel="00E513E6">
          <w:t xml:space="preserve"> </w:t>
        </w:r>
      </w:ins>
      <w:del w:id="58" w:author="Jan" w:date="2021-11-08T10:37:00Z">
        <w:r w:rsidRPr="00E53362" w:rsidDel="00E513E6">
          <w:delText xml:space="preserve">udělat </w:delText>
        </w:r>
      </w:del>
      <w:ins w:id="59" w:author="Jan" w:date="2021-11-08T10:37:00Z">
        <w:r w:rsidR="00E513E6">
          <w:t>provést</w:t>
        </w:r>
        <w:r w:rsidR="00E513E6" w:rsidRPr="00E53362">
          <w:t xml:space="preserve"> </w:t>
        </w:r>
      </w:ins>
      <w:r w:rsidRPr="00E53362">
        <w:t xml:space="preserve">24 hodin až </w:t>
      </w:r>
      <w:ins w:id="60" w:author="Jan" w:date="2021-11-08T10:38:00Z">
        <w:r w:rsidR="00E513E6">
          <w:t xml:space="preserve">jednu </w:t>
        </w:r>
      </w:ins>
      <w:r w:rsidRPr="00E53362">
        <w:t>hodinu před odletem</w:t>
      </w:r>
      <w:del w:id="61" w:author="Jan" w:date="2021-11-08T10:38:00Z">
        <w:r w:rsidRPr="00E53362" w:rsidDel="00E513E6">
          <w:delText xml:space="preserve"> na letech z Amsterdamu do USA</w:delText>
        </w:r>
      </w:del>
      <w:r w:rsidRPr="00E53362">
        <w:t>. To</w:t>
      </w:r>
      <w:ins w:id="62" w:author="Jan" w:date="2021-11-08T10:38:00Z">
        <w:r w:rsidR="00E513E6">
          <w:t>též</w:t>
        </w:r>
      </w:ins>
      <w:del w:id="63" w:author="Jan" w:date="2021-11-08T10:38:00Z">
        <w:r w:rsidRPr="00E53362" w:rsidDel="00E513E6">
          <w:delText>hle</w:delText>
        </w:r>
      </w:del>
      <w:r w:rsidRPr="00E53362">
        <w:t xml:space="preserve"> platí i pro lety společnosti Northwest Airlines </w:t>
      </w:r>
      <w:ins w:id="64" w:author="Jan" w:date="2021-11-08T10:38:00Z">
        <w:r w:rsidR="00E513E6" w:rsidRPr="00E53362">
          <w:t>do USA</w:t>
        </w:r>
        <w:r w:rsidR="00E513E6" w:rsidRPr="00E53362">
          <w:t xml:space="preserve"> </w:t>
        </w:r>
      </w:ins>
      <w:commentRangeStart w:id="65"/>
      <w:del w:id="66" w:author="Jan" w:date="2021-11-08T10:38:00Z">
        <w:r w:rsidRPr="00E53362" w:rsidDel="00E513E6">
          <w:delText xml:space="preserve">s odletem </w:delText>
        </w:r>
      </w:del>
      <w:commentRangeEnd w:id="65"/>
      <w:r w:rsidR="00E513E6">
        <w:rPr>
          <w:rStyle w:val="Odkaznakoment"/>
          <w:rFonts w:asciiTheme="minorHAnsi" w:eastAsiaTheme="minorHAnsi" w:hAnsiTheme="minorHAnsi" w:cstheme="minorBidi"/>
          <w:lang w:eastAsia="en-US"/>
        </w:rPr>
        <w:commentReference w:id="65"/>
      </w:r>
      <w:r w:rsidRPr="00E53362">
        <w:t>z Bruselu, Düsseldorfu, Frankfurtu, Londýna Gatwicku a Paříže Charles de Gaulle</w:t>
      </w:r>
      <w:del w:id="67" w:author="Jan" w:date="2021-11-08T10:38:00Z">
        <w:r w:rsidRPr="00E53362" w:rsidDel="00E513E6">
          <w:delText xml:space="preserve"> do USA</w:delText>
        </w:r>
      </w:del>
      <w:r w:rsidRPr="00E53362">
        <w:t>.</w:t>
      </w:r>
    </w:p>
    <w:p w14:paraId="6117A8A7" w14:textId="41093357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>Z důvodu kontrol na </w:t>
      </w:r>
      <w:del w:id="68" w:author="Jan" w:date="2021-11-08T10:39:00Z">
        <w:r w:rsidRPr="00E53362" w:rsidDel="00E513E6">
          <w:delText xml:space="preserve">odhalení </w:delText>
        </w:r>
      </w:del>
      <w:ins w:id="69" w:author="Jan" w:date="2021-11-08T10:39:00Z">
        <w:r w:rsidR="00E513E6">
          <w:t>přítomnost</w:t>
        </w:r>
        <w:r w:rsidR="00E513E6" w:rsidRPr="00E53362">
          <w:t xml:space="preserve"> </w:t>
        </w:r>
      </w:ins>
      <w:r w:rsidRPr="00E53362">
        <w:t xml:space="preserve">výbušnin je zakázáno uzamykat vaše zavazadla </w:t>
      </w:r>
      <w:del w:id="70" w:author="Jan" w:date="2021-11-08T10:39:00Z">
        <w:r w:rsidRPr="00E53362" w:rsidDel="00E513E6">
          <w:delText xml:space="preserve">v </w:delText>
        </w:r>
      </w:del>
      <w:ins w:id="71" w:author="Jan" w:date="2021-11-08T10:39:00Z">
        <w:r w:rsidR="00E513E6">
          <w:t> </w:t>
        </w:r>
      </w:ins>
      <w:del w:id="72" w:author="Jan" w:date="2021-11-08T10:39:00Z">
        <w:r w:rsidRPr="00E53362" w:rsidDel="00E513E6">
          <w:delText>podpalubí</w:delText>
        </w:r>
      </w:del>
      <w:ins w:id="73" w:author="Jan" w:date="2021-11-08T10:39:00Z">
        <w:r w:rsidR="00E513E6">
          <w:t>určená k odbavení</w:t>
        </w:r>
      </w:ins>
      <w:r w:rsidRPr="00E53362">
        <w:t xml:space="preserve">. </w:t>
      </w:r>
    </w:p>
    <w:p w14:paraId="38E730F9" w14:textId="6D953615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48AAF5" w14:textId="42D6DB42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  <w:u w:val="single"/>
        </w:rPr>
        <w:t>Janka Bartoňová</w:t>
      </w:r>
    </w:p>
    <w:p w14:paraId="5364AE02" w14:textId="77777777" w:rsidR="00E53362" w:rsidRPr="00E53362" w:rsidRDefault="00E53362" w:rsidP="00E533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62">
        <w:rPr>
          <w:rFonts w:ascii="Times New Roman" w:hAnsi="Times New Roman" w:cs="Times New Roman"/>
          <w:b/>
          <w:sz w:val="24"/>
          <w:szCs w:val="24"/>
        </w:rPr>
        <w:t>Cestování do Spojených států</w:t>
      </w:r>
    </w:p>
    <w:p w14:paraId="58746B1A" w14:textId="15D2E8D8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Lety do Spojených států podléhají speciálním pravidlům, </w:t>
      </w:r>
      <w:del w:id="74" w:author="Jan" w:date="2021-11-08T10:43:00Z">
        <w:r w:rsidRPr="00E53362" w:rsidDel="001A3B81">
          <w:rPr>
            <w:rFonts w:ascii="Times New Roman" w:hAnsi="Times New Roman" w:cs="Times New Roman"/>
            <w:sz w:val="24"/>
            <w:szCs w:val="24"/>
          </w:rPr>
          <w:delText xml:space="preserve">včetně </w:delText>
        </w:r>
      </w:del>
      <w:ins w:id="75" w:author="Jan" w:date="2021-11-08T10:43:00Z">
        <w:r w:rsidR="001A3B81">
          <w:rPr>
            <w:rFonts w:ascii="Times New Roman" w:hAnsi="Times New Roman" w:cs="Times New Roman"/>
            <w:sz w:val="24"/>
            <w:szCs w:val="24"/>
          </w:rPr>
          <w:t>mezi něž patří i</w:t>
        </w:r>
        <w:r w:rsidR="001A3B81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>nasledující</w:t>
      </w:r>
      <w:del w:id="76" w:author="Jan" w:date="2021-11-08T10:43:00Z">
        <w:r w:rsidRPr="00E53362" w:rsidDel="001A3B81">
          <w:rPr>
            <w:rFonts w:ascii="Times New Roman" w:hAnsi="Times New Roman" w:cs="Times New Roman"/>
            <w:sz w:val="24"/>
            <w:szCs w:val="24"/>
          </w:rPr>
          <w:delText>ch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: letecké společnosti jsou povinny shromažďovat osobní údaje cestujících. </w:t>
      </w:r>
      <w:commentRangeStart w:id="77"/>
      <w:r w:rsidRPr="00E53362">
        <w:rPr>
          <w:rFonts w:ascii="Times New Roman" w:hAnsi="Times New Roman" w:cs="Times New Roman"/>
          <w:sz w:val="24"/>
          <w:szCs w:val="24"/>
        </w:rPr>
        <w:t xml:space="preserve">Pokud </w:t>
      </w:r>
      <w:commentRangeEnd w:id="77"/>
      <w:r w:rsidR="001A3B81">
        <w:rPr>
          <w:rStyle w:val="Odkaznakoment"/>
        </w:rPr>
        <w:commentReference w:id="77"/>
      </w:r>
      <w:r w:rsidRPr="00E53362">
        <w:rPr>
          <w:rFonts w:ascii="Times New Roman" w:hAnsi="Times New Roman" w:cs="Times New Roman"/>
          <w:sz w:val="24"/>
          <w:szCs w:val="24"/>
        </w:rPr>
        <w:t xml:space="preserve">vízum není povinné, potřebujete </w:t>
      </w:r>
      <w:del w:id="78" w:author="Jan" w:date="2021-11-08T10:43:00Z">
        <w:r w:rsidRPr="00E53362" w:rsidDel="001A3B81">
          <w:rPr>
            <w:rFonts w:ascii="Times New Roman" w:hAnsi="Times New Roman" w:cs="Times New Roman"/>
            <w:sz w:val="24"/>
            <w:szCs w:val="24"/>
          </w:rPr>
          <w:delText xml:space="preserve">další </w:delText>
        </w:r>
      </w:del>
      <w:ins w:id="79" w:author="Jan" w:date="2021-11-08T10:43:00Z">
        <w:r w:rsidR="001A3B81">
          <w:rPr>
            <w:rFonts w:ascii="Times New Roman" w:hAnsi="Times New Roman" w:cs="Times New Roman"/>
            <w:sz w:val="24"/>
            <w:szCs w:val="24"/>
          </w:rPr>
          <w:t>jiný</w:t>
        </w:r>
        <w:r w:rsidR="001A3B81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dokument, </w:t>
      </w:r>
      <w:del w:id="80" w:author="Jan" w:date="2021-11-08T10:43:00Z">
        <w:r w:rsidRPr="00E53362" w:rsidDel="001A3B81">
          <w:rPr>
            <w:rFonts w:ascii="Times New Roman" w:hAnsi="Times New Roman" w:cs="Times New Roman"/>
            <w:sz w:val="24"/>
            <w:szCs w:val="24"/>
          </w:rPr>
          <w:delText xml:space="preserve">konkrétně </w:delText>
        </w:r>
      </w:del>
      <w:ins w:id="81" w:author="Jan" w:date="2021-11-08T10:43:00Z">
        <w:r w:rsidR="001A3B81">
          <w:rPr>
            <w:rFonts w:ascii="Times New Roman" w:hAnsi="Times New Roman" w:cs="Times New Roman"/>
            <w:sz w:val="24"/>
            <w:szCs w:val="24"/>
          </w:rPr>
          <w:t>a sice</w:t>
        </w:r>
        <w:r w:rsidR="001A3B81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>elektronické cestovní povolení.</w:t>
      </w:r>
    </w:p>
    <w:p w14:paraId="053D9F43" w14:textId="6BD09207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Všichni cestující do Spojených států musí vlastnit </w:t>
      </w:r>
      <w:ins w:id="82" w:author="Jan" w:date="2021-11-08T10:46:00Z">
        <w:r w:rsidR="000C452F">
          <w:rPr>
            <w:rFonts w:ascii="Times New Roman" w:hAnsi="Times New Roman" w:cs="Times New Roman"/>
            <w:sz w:val="24"/>
            <w:szCs w:val="24"/>
          </w:rPr>
          <w:t xml:space="preserve">strojově čitelný </w:t>
        </w:r>
      </w:ins>
      <w:r w:rsidRPr="00E53362">
        <w:rPr>
          <w:rFonts w:ascii="Times New Roman" w:hAnsi="Times New Roman" w:cs="Times New Roman"/>
          <w:sz w:val="24"/>
          <w:szCs w:val="24"/>
        </w:rPr>
        <w:t>elektronický pas s digitální průkazovou fotografií a integrovaným čipem</w:t>
      </w:r>
      <w:del w:id="83" w:author="Jan" w:date="2021-11-08T10:46:00Z">
        <w:r w:rsidRPr="00E53362" w:rsidDel="000C452F">
          <w:rPr>
            <w:rFonts w:ascii="Times New Roman" w:hAnsi="Times New Roman" w:cs="Times New Roman"/>
            <w:sz w:val="24"/>
            <w:szCs w:val="24"/>
          </w:rPr>
          <w:delText>, které může přečíst stroj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(také známý jako MRP nebo skenovací pas).</w:t>
      </w:r>
    </w:p>
    <w:p w14:paraId="28138683" w14:textId="339731EC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Online odbavení lze </w:t>
      </w:r>
      <w:ins w:id="84" w:author="Jan" w:date="2021-11-08T10:46:00Z">
        <w:r w:rsidR="000C452F" w:rsidRPr="00E53362">
          <w:rPr>
            <w:rFonts w:ascii="Times New Roman" w:hAnsi="Times New Roman" w:cs="Times New Roman"/>
            <w:sz w:val="24"/>
            <w:szCs w:val="24"/>
          </w:rPr>
          <w:t xml:space="preserve">u letů do Spojených států z Amsterdamu </w:t>
        </w:r>
      </w:ins>
      <w:r w:rsidRPr="00E53362">
        <w:rPr>
          <w:rFonts w:ascii="Times New Roman" w:hAnsi="Times New Roman" w:cs="Times New Roman"/>
          <w:sz w:val="24"/>
          <w:szCs w:val="24"/>
        </w:rPr>
        <w:t>provést 24 hodin až 1 hodinu před odletem</w:t>
      </w:r>
      <w:del w:id="85" w:author="Jan" w:date="2021-11-08T10:46:00Z">
        <w:r w:rsidRPr="00E53362" w:rsidDel="000C452F">
          <w:rPr>
            <w:rFonts w:ascii="Times New Roman" w:hAnsi="Times New Roman" w:cs="Times New Roman"/>
            <w:sz w:val="24"/>
            <w:szCs w:val="24"/>
          </w:rPr>
          <w:delText xml:space="preserve"> u letů z Amsterdamu do Spojených států</w:delText>
        </w:r>
      </w:del>
      <w:r w:rsidRPr="00E53362">
        <w:rPr>
          <w:rFonts w:ascii="Times New Roman" w:hAnsi="Times New Roman" w:cs="Times New Roman"/>
          <w:sz w:val="24"/>
          <w:szCs w:val="24"/>
        </w:rPr>
        <w:t>. To</w:t>
      </w:r>
      <w:ins w:id="86" w:author="Jan" w:date="2021-11-08T10:46:00Z">
        <w:r w:rsidR="000C452F">
          <w:rPr>
            <w:rFonts w:ascii="Times New Roman" w:hAnsi="Times New Roman" w:cs="Times New Roman"/>
            <w:sz w:val="24"/>
            <w:szCs w:val="24"/>
          </w:rPr>
          <w:t>též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 platí také pro lety společnosti Northwest Airlines </w:t>
      </w:r>
      <w:ins w:id="87" w:author="Jan" w:date="2021-11-08T10:46:00Z">
        <w:r w:rsidR="000C452F" w:rsidRPr="00E53362">
          <w:rPr>
            <w:rFonts w:ascii="Times New Roman" w:hAnsi="Times New Roman" w:cs="Times New Roman"/>
            <w:sz w:val="24"/>
            <w:szCs w:val="24"/>
          </w:rPr>
          <w:t>do Spojených států</w:t>
        </w:r>
        <w:r w:rsidR="000C452F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>z Bruselu, Düsseldorfu, Frankfurtu, Londýna Gatwick a Paříže Charles de Gaulle</w:t>
      </w:r>
      <w:del w:id="88" w:author="Jan" w:date="2021-11-08T10:46:00Z">
        <w:r w:rsidRPr="00E53362" w:rsidDel="000C452F">
          <w:rPr>
            <w:rFonts w:ascii="Times New Roman" w:hAnsi="Times New Roman" w:cs="Times New Roman"/>
            <w:sz w:val="24"/>
            <w:szCs w:val="24"/>
          </w:rPr>
          <w:delText xml:space="preserve"> do Spojených států</w:delText>
        </w:r>
      </w:del>
      <w:r w:rsidRPr="00E53362">
        <w:rPr>
          <w:rFonts w:ascii="Times New Roman" w:hAnsi="Times New Roman" w:cs="Times New Roman"/>
          <w:sz w:val="24"/>
          <w:szCs w:val="24"/>
        </w:rPr>
        <w:t>.</w:t>
      </w:r>
    </w:p>
    <w:p w14:paraId="101C19C6" w14:textId="595FF886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lastRenderedPageBreak/>
        <w:t xml:space="preserve">Kvůli kontrolám </w:t>
      </w:r>
      <w:del w:id="89" w:author="Jan" w:date="2021-11-08T10:47:00Z">
        <w:r w:rsidRPr="00E53362" w:rsidDel="000C452F">
          <w:rPr>
            <w:rFonts w:ascii="Times New Roman" w:hAnsi="Times New Roman" w:cs="Times New Roman"/>
            <w:sz w:val="24"/>
            <w:szCs w:val="24"/>
          </w:rPr>
          <w:delText xml:space="preserve">případných </w:delText>
        </w:r>
      </w:del>
      <w:ins w:id="90" w:author="Jan" w:date="2021-11-08T10:47:00Z">
        <w:r w:rsidR="000C452F">
          <w:rPr>
            <w:rFonts w:ascii="Times New Roman" w:hAnsi="Times New Roman" w:cs="Times New Roman"/>
            <w:sz w:val="24"/>
            <w:szCs w:val="24"/>
          </w:rPr>
          <w:t>na přítomnost</w:t>
        </w:r>
        <w:r w:rsidR="000C452F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výbušnin </w:t>
      </w:r>
      <w:del w:id="91" w:author="Jan" w:date="2021-11-08T10:47:00Z">
        <w:r w:rsidRPr="00E53362" w:rsidDel="000C452F">
          <w:rPr>
            <w:rFonts w:ascii="Times New Roman" w:hAnsi="Times New Roman" w:cs="Times New Roman"/>
            <w:sz w:val="24"/>
            <w:szCs w:val="24"/>
          </w:rPr>
          <w:delText xml:space="preserve">máte </w:delText>
        </w:r>
      </w:del>
      <w:ins w:id="92" w:author="Jan" w:date="2021-11-08T10:47:00Z">
        <w:r w:rsidR="000C452F">
          <w:rPr>
            <w:rFonts w:ascii="Times New Roman" w:hAnsi="Times New Roman" w:cs="Times New Roman"/>
            <w:sz w:val="24"/>
            <w:szCs w:val="24"/>
          </w:rPr>
          <w:t>je</w:t>
        </w:r>
        <w:r w:rsidR="000C452F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zakázáno zamykat </w:t>
      </w:r>
      <w:del w:id="93" w:author="Jan" w:date="2021-11-08T10:47:00Z">
        <w:r w:rsidRPr="00E53362" w:rsidDel="000C452F">
          <w:rPr>
            <w:rFonts w:ascii="Times New Roman" w:hAnsi="Times New Roman" w:cs="Times New Roman"/>
            <w:sz w:val="24"/>
            <w:szCs w:val="24"/>
          </w:rPr>
          <w:delText xml:space="preserve">vaše odbavená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zavazadla</w:t>
      </w:r>
      <w:ins w:id="94" w:author="Jan" w:date="2021-11-08T10:47:00Z">
        <w:r w:rsidR="000C452F">
          <w:rPr>
            <w:rFonts w:ascii="Times New Roman" w:hAnsi="Times New Roman" w:cs="Times New Roman"/>
            <w:sz w:val="24"/>
            <w:szCs w:val="24"/>
          </w:rPr>
          <w:t xml:space="preserve"> určená k odbavení</w:t>
        </w:r>
      </w:ins>
      <w:r w:rsidRPr="00E53362">
        <w:rPr>
          <w:rFonts w:ascii="Times New Roman" w:hAnsi="Times New Roman" w:cs="Times New Roman"/>
          <w:sz w:val="24"/>
          <w:szCs w:val="24"/>
        </w:rPr>
        <w:t>.</w:t>
      </w:r>
    </w:p>
    <w:p w14:paraId="47A65701" w14:textId="12AACD31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8E98A8" w14:textId="1EDAAC6E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  <w:u w:val="single"/>
        </w:rPr>
        <w:t>Tereza Lipková</w:t>
      </w:r>
    </w:p>
    <w:p w14:paraId="4B6C962F" w14:textId="77777777" w:rsidR="00E53362" w:rsidRPr="00E53362" w:rsidRDefault="00E53362" w:rsidP="00E533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</w:rPr>
        <w:t>Cestování do Spojených států</w:t>
      </w:r>
    </w:p>
    <w:p w14:paraId="1FCA5A13" w14:textId="7E247749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Lety do Spojených států se </w:t>
      </w:r>
      <w:del w:id="95" w:author="Jan" w:date="2021-11-08T10:49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podřizují </w:delText>
        </w:r>
      </w:del>
      <w:ins w:id="96" w:author="Jan" w:date="2021-11-08T10:49:00Z">
        <w:r w:rsidR="0016065A">
          <w:rPr>
            <w:rFonts w:ascii="Times New Roman" w:hAnsi="Times New Roman" w:cs="Times New Roman"/>
            <w:sz w:val="24"/>
            <w:szCs w:val="24"/>
          </w:rPr>
          <w:t>řídí</w:t>
        </w:r>
        <w:r w:rsidR="0016065A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7" w:author="Jan" w:date="2021-11-08T10:49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následujícím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speciálním</w:t>
      </w:r>
      <w:ins w:id="98" w:author="Jan" w:date="2021-11-08T10:50:00Z">
        <w:r w:rsidR="0016065A">
          <w:rPr>
            <w:rFonts w:ascii="Times New Roman" w:hAnsi="Times New Roman" w:cs="Times New Roman"/>
            <w:sz w:val="24"/>
            <w:szCs w:val="24"/>
          </w:rPr>
          <w:t>i pravidly, mezi něž patří i následující</w:t>
        </w:r>
      </w:ins>
      <w:del w:id="99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 nařízením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: letecké společnosti </w:t>
      </w:r>
      <w:del w:id="100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odpovídají </w:delText>
        </w:r>
      </w:del>
      <w:ins w:id="101" w:author="Jan" w:date="2021-11-08T10:50:00Z">
        <w:r w:rsidR="0016065A">
          <w:rPr>
            <w:rFonts w:ascii="Times New Roman" w:hAnsi="Times New Roman" w:cs="Times New Roman"/>
            <w:sz w:val="24"/>
            <w:szCs w:val="24"/>
          </w:rPr>
          <w:t>jsou povinny</w:t>
        </w:r>
        <w:r w:rsidR="0016065A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2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za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shromažďov</w:t>
      </w:r>
      <w:ins w:id="103" w:author="Jan" w:date="2021-11-08T10:50:00Z">
        <w:r w:rsidR="0016065A">
          <w:rPr>
            <w:rFonts w:ascii="Times New Roman" w:hAnsi="Times New Roman" w:cs="Times New Roman"/>
            <w:sz w:val="24"/>
            <w:szCs w:val="24"/>
          </w:rPr>
          <w:t>at</w:t>
        </w:r>
      </w:ins>
      <w:del w:id="104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>ání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osobní</w:t>
      </w:r>
      <w:del w:id="105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>ch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</w:t>
      </w:r>
      <w:del w:id="106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informacích </w:delText>
        </w:r>
      </w:del>
      <w:ins w:id="107" w:author="Jan" w:date="2021-11-08T10:50:00Z">
        <w:r w:rsidR="0016065A">
          <w:rPr>
            <w:rFonts w:ascii="Times New Roman" w:hAnsi="Times New Roman" w:cs="Times New Roman"/>
            <w:sz w:val="24"/>
            <w:szCs w:val="24"/>
          </w:rPr>
          <w:t>údaje</w:t>
        </w:r>
        <w:r w:rsidR="0016065A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8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cestujících. </w:t>
      </w:r>
      <w:commentRangeStart w:id="109"/>
      <w:r w:rsidRPr="00E53362">
        <w:rPr>
          <w:rFonts w:ascii="Times New Roman" w:hAnsi="Times New Roman" w:cs="Times New Roman"/>
          <w:sz w:val="24"/>
          <w:szCs w:val="24"/>
        </w:rPr>
        <w:t xml:space="preserve">A pokud </w:t>
      </w:r>
      <w:commentRangeEnd w:id="109"/>
      <w:r w:rsidR="0016065A">
        <w:rPr>
          <w:rStyle w:val="Odkaznakoment"/>
        </w:rPr>
        <w:commentReference w:id="109"/>
      </w:r>
      <w:r w:rsidRPr="00E53362">
        <w:rPr>
          <w:rFonts w:ascii="Times New Roman" w:hAnsi="Times New Roman" w:cs="Times New Roman"/>
          <w:sz w:val="24"/>
          <w:szCs w:val="24"/>
        </w:rPr>
        <w:t xml:space="preserve">není vízum povinné, je potřeba mít jiný dokument, a to elektronické cestovní povolení. </w:t>
      </w:r>
    </w:p>
    <w:p w14:paraId="30EE4BF1" w14:textId="3B24ACF9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>Všichni cestující do Spojených států musí mít elektronický pas s digitální identifikační fotografií a integrovaným čipem, který je strojově čitelný (známý jako MRP nebo digitální pas)</w:t>
      </w:r>
      <w:ins w:id="110" w:author="Jan" w:date="2021-11-08T10:50:00Z">
        <w:r w:rsidR="0016065A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42981" w14:textId="79B1B170" w:rsidR="00E53362" w:rsidRPr="00E53362" w:rsidRDefault="00E53362" w:rsidP="00E53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Pro lety </w:t>
      </w:r>
      <w:del w:id="111" w:author="Jan" w:date="2021-11-08T10:51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z Amsterdamu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do Spojených </w:t>
      </w:r>
      <w:ins w:id="112" w:author="Jan" w:date="2021-11-08T10:50:00Z">
        <w:r w:rsidR="0016065A">
          <w:rPr>
            <w:rFonts w:ascii="Times New Roman" w:hAnsi="Times New Roman" w:cs="Times New Roman"/>
            <w:sz w:val="24"/>
            <w:szCs w:val="24"/>
          </w:rPr>
          <w:t>s</w:t>
        </w:r>
      </w:ins>
      <w:del w:id="113" w:author="Jan" w:date="2021-11-08T10:50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tátů </w:t>
      </w:r>
      <w:ins w:id="114" w:author="Jan" w:date="2021-11-08T10:51:00Z">
        <w:r w:rsidR="0016065A" w:rsidRPr="00E53362">
          <w:rPr>
            <w:rFonts w:ascii="Times New Roman" w:hAnsi="Times New Roman" w:cs="Times New Roman"/>
            <w:sz w:val="24"/>
            <w:szCs w:val="24"/>
          </w:rPr>
          <w:t xml:space="preserve">z Amsterdamu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je možné se registrovat online v rozmezí 24 až 1 hodinou před odletem. </w:t>
      </w:r>
      <w:del w:id="115" w:author="Jan" w:date="2021-11-08T10:51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>Týká se to</w:delText>
        </w:r>
      </w:del>
      <w:ins w:id="116" w:author="Jan" w:date="2021-11-08T10:51:00Z">
        <w:r w:rsidR="0016065A">
          <w:rPr>
            <w:rFonts w:ascii="Times New Roman" w:hAnsi="Times New Roman" w:cs="Times New Roman"/>
            <w:sz w:val="24"/>
            <w:szCs w:val="24"/>
          </w:rPr>
          <w:t>To se týká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 také letů společnosti Northwest Airlines </w:t>
      </w:r>
      <w:ins w:id="117" w:author="Jan" w:date="2021-11-08T10:51:00Z">
        <w:r w:rsidR="0016065A" w:rsidRPr="00E53362">
          <w:rPr>
            <w:rFonts w:ascii="Times New Roman" w:hAnsi="Times New Roman" w:cs="Times New Roman"/>
            <w:sz w:val="24"/>
            <w:szCs w:val="24"/>
          </w:rPr>
          <w:t>do Spojených států</w:t>
        </w:r>
        <w:r w:rsidR="0016065A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>z Bruselu, Düsseldorfu, Frankfurtu, z letišť Gatwicku v Londýně a Charles de Gaulle v Paříži</w:t>
      </w:r>
      <w:del w:id="118" w:author="Jan" w:date="2021-11-08T10:51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 do Spojených států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5BFD1" w14:textId="1A243032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Je zakázáno mít </w:t>
      </w:r>
      <w:del w:id="119" w:author="Jan" w:date="2021-11-08T10:51:00Z">
        <w:r w:rsidRPr="00E53362" w:rsidDel="0016065A">
          <w:rPr>
            <w:rFonts w:ascii="Times New Roman" w:hAnsi="Times New Roman" w:cs="Times New Roman"/>
            <w:sz w:val="24"/>
            <w:szCs w:val="24"/>
          </w:rPr>
          <w:delText xml:space="preserve">v podpalubním skladišti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zamčená zavazadla </w:t>
      </w:r>
      <w:ins w:id="120" w:author="Jan" w:date="2021-11-08T10:51:00Z">
        <w:r w:rsidR="0016065A">
          <w:rPr>
            <w:rFonts w:ascii="Times New Roman" w:hAnsi="Times New Roman" w:cs="Times New Roman"/>
            <w:sz w:val="24"/>
            <w:szCs w:val="24"/>
          </w:rPr>
          <w:t xml:space="preserve">určená k odbavení, a to </w:t>
        </w:r>
      </w:ins>
      <w:r w:rsidRPr="00E53362">
        <w:rPr>
          <w:rFonts w:ascii="Times New Roman" w:hAnsi="Times New Roman" w:cs="Times New Roman"/>
          <w:sz w:val="24"/>
          <w:szCs w:val="24"/>
        </w:rPr>
        <w:t>z důvodu kontrol na odhalení případných výbušnin.</w:t>
      </w:r>
    </w:p>
    <w:p w14:paraId="5F5A5CCB" w14:textId="28A6B4E3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761EF1" w14:textId="29FBC208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  <w:u w:val="single"/>
        </w:rPr>
        <w:t>Kamila Sotonová</w:t>
      </w:r>
    </w:p>
    <w:p w14:paraId="14F1A197" w14:textId="77777777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</w:rPr>
        <w:t>Cestování do Spojených států amerických</w:t>
      </w:r>
    </w:p>
    <w:p w14:paraId="14D0EB09" w14:textId="1C5E1173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Lety do USA podléhají </w:t>
      </w:r>
      <w:del w:id="121" w:author="Jan" w:date="2021-11-08T10:59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následujícím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speciálním pravidlům</w:t>
      </w:r>
      <w:ins w:id="122" w:author="Jan" w:date="2021-11-08T10:59:00Z">
        <w:r w:rsidR="00C06B1E">
          <w:rPr>
            <w:rFonts w:ascii="Times New Roman" w:hAnsi="Times New Roman" w:cs="Times New Roman"/>
            <w:sz w:val="24"/>
            <w:szCs w:val="24"/>
          </w:rPr>
          <w:t xml:space="preserve">, mezi něž patří i následující: </w:t>
        </w:r>
      </w:ins>
      <w:del w:id="123" w:author="Jan" w:date="2021-11-08T10:59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 a to takovým, že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letecké společnosti </w:t>
      </w:r>
      <w:del w:id="124" w:author="Jan" w:date="2021-11-08T10:59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ručí za</w:delText>
        </w:r>
      </w:del>
      <w:ins w:id="125" w:author="Jan" w:date="2021-11-08T10:59:00Z">
        <w:r w:rsidR="00C06B1E">
          <w:rPr>
            <w:rFonts w:ascii="Times New Roman" w:hAnsi="Times New Roman" w:cs="Times New Roman"/>
            <w:sz w:val="24"/>
            <w:szCs w:val="24"/>
          </w:rPr>
          <w:t>jsou povinny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 shrom</w:t>
      </w:r>
      <w:ins w:id="126" w:author="Jan" w:date="2021-11-08T10:59:00Z">
        <w:r w:rsidR="00C06B1E">
          <w:rPr>
            <w:rFonts w:ascii="Times New Roman" w:hAnsi="Times New Roman" w:cs="Times New Roman"/>
            <w:sz w:val="24"/>
            <w:szCs w:val="24"/>
          </w:rPr>
          <w:t>ažďovat</w:t>
        </w:r>
      </w:ins>
      <w:del w:id="127" w:author="Jan" w:date="2021-11-08T10:59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áždění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osobních údaj</w:t>
      </w:r>
      <w:ins w:id="128" w:author="Jan" w:date="2021-11-08T10:59:00Z">
        <w:r w:rsidR="00C06B1E">
          <w:rPr>
            <w:rFonts w:ascii="Times New Roman" w:hAnsi="Times New Roman" w:cs="Times New Roman"/>
            <w:sz w:val="24"/>
            <w:szCs w:val="24"/>
          </w:rPr>
          <w:t>e</w:t>
        </w:r>
      </w:ins>
      <w:del w:id="129" w:author="Jan" w:date="2021-11-08T10:59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ů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</w:t>
      </w:r>
      <w:del w:id="130" w:author="Jan" w:date="2021-11-08T11:00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pasažérů</w:delText>
        </w:r>
      </w:del>
      <w:ins w:id="131" w:author="Jan" w:date="2021-11-08T11:00:00Z">
        <w:r w:rsidR="00C06B1E">
          <w:rPr>
            <w:rFonts w:ascii="Times New Roman" w:hAnsi="Times New Roman" w:cs="Times New Roman"/>
            <w:sz w:val="24"/>
            <w:szCs w:val="24"/>
          </w:rPr>
          <w:t>cestujících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32"/>
      <w:r w:rsidRPr="00E53362">
        <w:rPr>
          <w:rFonts w:ascii="Times New Roman" w:hAnsi="Times New Roman" w:cs="Times New Roman"/>
          <w:sz w:val="24"/>
          <w:szCs w:val="24"/>
        </w:rPr>
        <w:t xml:space="preserve">V případě </w:t>
      </w:r>
      <w:commentRangeEnd w:id="132"/>
      <w:r w:rsidR="00C06B1E">
        <w:rPr>
          <w:rStyle w:val="Odkaznakoment"/>
        </w:rPr>
        <w:commentReference w:id="132"/>
      </w:r>
      <w:r w:rsidRPr="00E53362">
        <w:rPr>
          <w:rFonts w:ascii="Times New Roman" w:hAnsi="Times New Roman" w:cs="Times New Roman"/>
          <w:sz w:val="24"/>
          <w:szCs w:val="24"/>
        </w:rPr>
        <w:t xml:space="preserve">že vízum není povinné, je třeba, aby pasažér doložil jiný dokument, </w:t>
      </w:r>
      <w:del w:id="133" w:author="Jan" w:date="2021-11-08T11:00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jako </w:delText>
        </w:r>
      </w:del>
      <w:ins w:id="134" w:author="Jan" w:date="2021-11-08T11:00:00Z">
        <w:r w:rsidR="00C06B1E">
          <w:rPr>
            <w:rFonts w:ascii="Times New Roman" w:hAnsi="Times New Roman" w:cs="Times New Roman"/>
            <w:sz w:val="24"/>
            <w:szCs w:val="24"/>
          </w:rPr>
          <w:t>a sice</w:t>
        </w:r>
        <w:r w:rsidR="00C06B1E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5" w:author="Jan" w:date="2021-11-08T11:00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například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elektronické povolení k cestě. </w:t>
      </w:r>
    </w:p>
    <w:p w14:paraId="2DD56F32" w14:textId="48116825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>Všichni cestující do Spojených států musí předložit</w:t>
      </w:r>
      <w:ins w:id="136" w:author="Jan" w:date="2021-11-08T11:01:00Z">
        <w:r w:rsidR="00C06B1E">
          <w:rPr>
            <w:rFonts w:ascii="Times New Roman" w:hAnsi="Times New Roman" w:cs="Times New Roman"/>
            <w:sz w:val="24"/>
            <w:szCs w:val="24"/>
          </w:rPr>
          <w:t xml:space="preserve"> strojově čitelný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 elektronický pas s digitální </w:t>
      </w:r>
      <w:del w:id="137" w:author="Jan" w:date="2021-11-08T11:00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identitou </w:delText>
        </w:r>
      </w:del>
      <w:ins w:id="138" w:author="Jan" w:date="2021-11-08T11:00:00Z">
        <w:r w:rsidR="00C06B1E">
          <w:rPr>
            <w:rFonts w:ascii="Times New Roman" w:hAnsi="Times New Roman" w:cs="Times New Roman"/>
            <w:sz w:val="24"/>
            <w:szCs w:val="24"/>
          </w:rPr>
          <w:t>fotografií</w:t>
        </w:r>
        <w:r w:rsidR="00C06B1E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>a integrovaným čipem</w:t>
      </w:r>
      <w:ins w:id="139" w:author="Jan" w:date="2021-11-08T11:01:00Z">
        <w:r w:rsidR="00C06B1E">
          <w:rPr>
            <w:rFonts w:ascii="Times New Roman" w:hAnsi="Times New Roman" w:cs="Times New Roman"/>
            <w:sz w:val="24"/>
            <w:szCs w:val="24"/>
          </w:rPr>
          <w:t xml:space="preserve"> (tzv. </w:t>
        </w:r>
      </w:ins>
      <w:del w:id="140" w:author="Jan" w:date="2021-11-08T11:01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, který se dá načíst pomocí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MRP </w:t>
      </w:r>
      <w:del w:id="141" w:author="Jan" w:date="2021-11-08T11:01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přístroje (čtečky</w:delText>
        </w:r>
      </w:del>
      <w:ins w:id="142" w:author="Jan" w:date="2021-11-08T11:01:00Z">
        <w:r w:rsidR="00C06B1E">
          <w:rPr>
            <w:rFonts w:ascii="Times New Roman" w:hAnsi="Times New Roman" w:cs="Times New Roman"/>
            <w:sz w:val="24"/>
            <w:szCs w:val="24"/>
          </w:rPr>
          <w:t>pas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178A1B" w14:textId="66000827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Pro lety </w:t>
      </w:r>
      <w:ins w:id="143" w:author="Jan" w:date="2021-11-08T11:01:00Z">
        <w:r w:rsidR="00C06B1E" w:rsidRPr="00E53362">
          <w:rPr>
            <w:rFonts w:ascii="Times New Roman" w:hAnsi="Times New Roman" w:cs="Times New Roman"/>
            <w:sz w:val="24"/>
            <w:szCs w:val="24"/>
          </w:rPr>
          <w:t xml:space="preserve">do Spojených států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z Amsterdamu </w:t>
      </w:r>
      <w:del w:id="144" w:author="Jan" w:date="2021-11-08T11:01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do Spojených států 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je možné se </w:t>
      </w:r>
      <w:ins w:id="145" w:author="Jan" w:date="2021-11-08T11:01:00Z">
        <w:r w:rsidR="00C06B1E" w:rsidRPr="00E53362">
          <w:rPr>
            <w:rFonts w:ascii="Times New Roman" w:hAnsi="Times New Roman" w:cs="Times New Roman"/>
            <w:sz w:val="24"/>
            <w:szCs w:val="24"/>
          </w:rPr>
          <w:t xml:space="preserve">zaregistrovat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online </w:t>
      </w:r>
      <w:del w:id="146" w:author="Jan" w:date="2021-11-08T11:01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zaregistrovat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od 24 hodin až do 1 hodiny před odletem. To samé platí i pro lety společnosti Northwest Airlines</w:t>
      </w:r>
      <w:ins w:id="147" w:author="Jan" w:date="2021-11-08T11:01:00Z">
        <w:r w:rsidR="00C06B1E" w:rsidRPr="00C06B1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06B1E" w:rsidRPr="00E53362">
          <w:rPr>
            <w:rFonts w:ascii="Times New Roman" w:hAnsi="Times New Roman" w:cs="Times New Roman"/>
            <w:sz w:val="24"/>
            <w:szCs w:val="24"/>
          </w:rPr>
          <w:t>do Spojených států</w:t>
        </w:r>
        <w:r w:rsidR="00C06B1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148"/>
      <w:del w:id="149" w:author="Jan" w:date="2021-11-08T11:01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, které odlétají </w:delText>
        </w:r>
      </w:del>
      <w:commentRangeEnd w:id="148"/>
      <w:r w:rsidR="00C06B1E">
        <w:rPr>
          <w:rStyle w:val="Odkaznakoment"/>
        </w:rPr>
        <w:commentReference w:id="148"/>
      </w:r>
      <w:r w:rsidRPr="00E53362">
        <w:rPr>
          <w:rFonts w:ascii="Times New Roman" w:hAnsi="Times New Roman" w:cs="Times New Roman"/>
          <w:sz w:val="24"/>
          <w:szCs w:val="24"/>
        </w:rPr>
        <w:t>z </w:t>
      </w:r>
      <w:del w:id="150" w:author="Jan" w:date="2021-11-08T11:01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měst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Bruselu, Düsseldorfu, Frankfurtu a letišť Gatwick v Londýně a Charles de Gaulle v Paříži</w:t>
      </w:r>
      <w:del w:id="151" w:author="Jan" w:date="2021-11-08T11:02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 (směrem)</w:delText>
        </w:r>
      </w:del>
      <w:del w:id="152" w:author="Jan" w:date="2021-11-08T11:01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 do Spojených států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A2FCF" w14:textId="076A7E6B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362">
        <w:rPr>
          <w:rFonts w:ascii="Times New Roman" w:hAnsi="Times New Roman" w:cs="Times New Roman"/>
          <w:sz w:val="24"/>
          <w:szCs w:val="24"/>
        </w:rPr>
        <w:t>Vzhledem ke kontrolám</w:t>
      </w:r>
      <w:del w:id="153" w:author="Jan" w:date="2021-11-08T11:02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, které mají zabránit potenciálním atentátům</w:delText>
        </w:r>
      </w:del>
      <w:ins w:id="154" w:author="Jan" w:date="2021-11-08T11:02:00Z">
        <w:r w:rsidR="00C06B1E">
          <w:rPr>
            <w:rFonts w:ascii="Times New Roman" w:hAnsi="Times New Roman" w:cs="Times New Roman"/>
            <w:sz w:val="24"/>
            <w:szCs w:val="24"/>
          </w:rPr>
          <w:t xml:space="preserve"> na přítomnost výbušnin</w:t>
        </w:r>
      </w:ins>
      <w:del w:id="155" w:author="Jan" w:date="2021-11-08T11:02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je zakázáno uzam</w:t>
      </w:r>
      <w:ins w:id="156" w:author="Jan" w:date="2021-11-08T11:02:00Z">
        <w:r w:rsidR="00C06B1E">
          <w:rPr>
            <w:rFonts w:ascii="Times New Roman" w:hAnsi="Times New Roman" w:cs="Times New Roman"/>
            <w:sz w:val="24"/>
            <w:szCs w:val="24"/>
          </w:rPr>
          <w:t xml:space="preserve">ykat </w:t>
        </w:r>
      </w:ins>
      <w:del w:id="157" w:author="Jan" w:date="2021-11-08T11:02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 xml:space="preserve">knout si </w:delText>
        </w:r>
      </w:del>
      <w:r w:rsidRPr="00E53362">
        <w:rPr>
          <w:rFonts w:ascii="Times New Roman" w:hAnsi="Times New Roman" w:cs="Times New Roman"/>
          <w:sz w:val="24"/>
          <w:szCs w:val="24"/>
        </w:rPr>
        <w:t>zavazadl</w:t>
      </w:r>
      <w:ins w:id="158" w:author="Jan" w:date="2021-11-08T11:02:00Z">
        <w:r w:rsidR="00C06B1E">
          <w:rPr>
            <w:rFonts w:ascii="Times New Roman" w:hAnsi="Times New Roman" w:cs="Times New Roman"/>
            <w:sz w:val="24"/>
            <w:szCs w:val="24"/>
          </w:rPr>
          <w:t>a</w:t>
        </w:r>
      </w:ins>
      <w:del w:id="159" w:author="Jan" w:date="2021-11-08T11:02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E53362">
        <w:rPr>
          <w:rFonts w:ascii="Times New Roman" w:hAnsi="Times New Roman" w:cs="Times New Roman"/>
          <w:sz w:val="24"/>
          <w:szCs w:val="24"/>
        </w:rPr>
        <w:t xml:space="preserve"> </w:t>
      </w:r>
      <w:del w:id="160" w:author="Jan" w:date="2021-11-08T11:02:00Z">
        <w:r w:rsidRPr="00E53362" w:rsidDel="00C06B1E">
          <w:rPr>
            <w:rFonts w:ascii="Times New Roman" w:hAnsi="Times New Roman" w:cs="Times New Roman"/>
            <w:sz w:val="24"/>
            <w:szCs w:val="24"/>
          </w:rPr>
          <w:delText>v podpalubním skladišti</w:delText>
        </w:r>
      </w:del>
      <w:ins w:id="161" w:author="Jan" w:date="2021-11-08T11:02:00Z">
        <w:r w:rsidR="00C06B1E">
          <w:rPr>
            <w:rFonts w:ascii="Times New Roman" w:hAnsi="Times New Roman" w:cs="Times New Roman"/>
            <w:sz w:val="24"/>
            <w:szCs w:val="24"/>
          </w:rPr>
          <w:t>určená k odbavení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F72BD" w14:textId="46E4AA8A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6F48FF" w14:textId="405724B6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b/>
          <w:bCs/>
          <w:sz w:val="24"/>
          <w:szCs w:val="24"/>
          <w:u w:val="single"/>
        </w:rPr>
        <w:t>Adéla Pondělíčková</w:t>
      </w:r>
    </w:p>
    <w:p w14:paraId="20DD0C85" w14:textId="77777777" w:rsidR="00E53362" w:rsidRPr="00E53362" w:rsidRDefault="00E53362" w:rsidP="00E53362">
      <w:pPr>
        <w:pStyle w:val="Nadpis1"/>
        <w:shd w:val="clear" w:color="auto" w:fill="FFFFFF"/>
        <w:spacing w:line="360" w:lineRule="auto"/>
        <w:jc w:val="center"/>
        <w:rPr>
          <w:sz w:val="24"/>
          <w:szCs w:val="24"/>
        </w:rPr>
      </w:pPr>
      <w:r w:rsidRPr="00E53362">
        <w:rPr>
          <w:sz w:val="24"/>
          <w:szCs w:val="24"/>
        </w:rPr>
        <w:t>Cesty do USA</w:t>
      </w:r>
    </w:p>
    <w:p w14:paraId="5B35FB9E" w14:textId="559A1CB5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>Pro cesty do USA platí speciální pravidla, včetně následujícího: letecké společnosti jsou povinn</w:t>
      </w:r>
      <w:ins w:id="162" w:author="Jan" w:date="2021-11-08T11:05:00Z">
        <w:r w:rsidR="007B5D19">
          <w:t>y</w:t>
        </w:r>
      </w:ins>
      <w:del w:id="163" w:author="Jan" w:date="2021-11-08T11:05:00Z">
        <w:r w:rsidRPr="00E53362" w:rsidDel="007B5D19">
          <w:delText>é</w:delText>
        </w:r>
      </w:del>
      <w:r w:rsidRPr="00E53362">
        <w:t xml:space="preserve"> shromažďovat osobní údaje cestujících. </w:t>
      </w:r>
      <w:commentRangeStart w:id="164"/>
      <w:r w:rsidRPr="00E53362">
        <w:t xml:space="preserve">Pokud </w:t>
      </w:r>
      <w:commentRangeEnd w:id="164"/>
      <w:r w:rsidR="007B5D19">
        <w:rPr>
          <w:rStyle w:val="Odkaznakoment"/>
          <w:rFonts w:asciiTheme="minorHAnsi" w:eastAsiaTheme="minorHAnsi" w:hAnsiTheme="minorHAnsi" w:cstheme="minorBidi"/>
          <w:lang w:eastAsia="en-US"/>
        </w:rPr>
        <w:commentReference w:id="164"/>
      </w:r>
      <w:r w:rsidRPr="00E53362">
        <w:t xml:space="preserve">není nutné mít vízum, je potřeba mít jiný dokument, </w:t>
      </w:r>
      <w:del w:id="165" w:author="Jan" w:date="2021-11-08T11:05:00Z">
        <w:r w:rsidRPr="00E53362" w:rsidDel="007B5D19">
          <w:delText xml:space="preserve">tedy </w:delText>
        </w:r>
      </w:del>
      <w:ins w:id="166" w:author="Jan" w:date="2021-11-08T11:05:00Z">
        <w:r w:rsidR="007B5D19">
          <w:t>a sice</w:t>
        </w:r>
        <w:r w:rsidR="007B5D19" w:rsidRPr="00E53362">
          <w:t xml:space="preserve"> </w:t>
        </w:r>
      </w:ins>
      <w:r w:rsidRPr="00E53362">
        <w:t xml:space="preserve">elektronické cestovní povolení. </w:t>
      </w:r>
    </w:p>
    <w:p w14:paraId="4102CA2B" w14:textId="77777777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 xml:space="preserve">Cestující do USA musí mít elektronický pas s digitální fotografií a zabudovaným čipem čitelný pomocí stroje (známý také jako strojově čitelný pas). </w:t>
      </w:r>
    </w:p>
    <w:p w14:paraId="2312B16F" w14:textId="47CE3FAF" w:rsidR="00E53362" w:rsidRPr="00E53362" w:rsidRDefault="00E53362" w:rsidP="00E53362">
      <w:pPr>
        <w:pStyle w:val="Normlnweb1"/>
        <w:shd w:val="clear" w:color="auto" w:fill="FFFFFF"/>
        <w:spacing w:line="360" w:lineRule="auto"/>
        <w:jc w:val="both"/>
      </w:pPr>
      <w:r w:rsidRPr="00E53362">
        <w:t xml:space="preserve">Pro lety </w:t>
      </w:r>
      <w:ins w:id="167" w:author="Jan" w:date="2021-11-08T11:05:00Z">
        <w:r w:rsidR="007B5D19" w:rsidRPr="00E53362">
          <w:t xml:space="preserve">do USA </w:t>
        </w:r>
      </w:ins>
      <w:r w:rsidRPr="00E53362">
        <w:t xml:space="preserve">z Amsterdamu </w:t>
      </w:r>
      <w:del w:id="168" w:author="Jan" w:date="2021-11-08T11:05:00Z">
        <w:r w:rsidRPr="00E53362" w:rsidDel="007B5D19">
          <w:delText xml:space="preserve">do USA </w:delText>
        </w:r>
      </w:del>
      <w:r w:rsidRPr="00E53362">
        <w:t xml:space="preserve">je možno se odbavit online 24 hodin až 1 hodinu před odletem. To platí také pro lety společnosti Northwest Airlines </w:t>
      </w:r>
      <w:ins w:id="169" w:author="Jan" w:date="2021-11-08T11:05:00Z">
        <w:r w:rsidR="007B5D19" w:rsidRPr="00E53362">
          <w:t>do USA</w:t>
        </w:r>
        <w:r w:rsidR="007B5D19" w:rsidRPr="00E53362">
          <w:t xml:space="preserve"> </w:t>
        </w:r>
      </w:ins>
      <w:r w:rsidRPr="00E53362">
        <w:t>z Bruselu, Düsseldorfu, Frankfurtu, letiště Gatwick a letiště Charlese de Gaulla</w:t>
      </w:r>
      <w:del w:id="170" w:author="Jan" w:date="2021-11-08T11:05:00Z">
        <w:r w:rsidRPr="00E53362" w:rsidDel="007B5D19">
          <w:delText xml:space="preserve"> do USA</w:delText>
        </w:r>
      </w:del>
      <w:r w:rsidRPr="00E53362">
        <w:t xml:space="preserve">. </w:t>
      </w:r>
    </w:p>
    <w:p w14:paraId="6A28233F" w14:textId="239893AE" w:rsidR="00E53362" w:rsidRPr="00E53362" w:rsidRDefault="00E53362" w:rsidP="00E53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362">
        <w:rPr>
          <w:rFonts w:ascii="Times New Roman" w:hAnsi="Times New Roman" w:cs="Times New Roman"/>
          <w:sz w:val="24"/>
          <w:szCs w:val="24"/>
        </w:rPr>
        <w:t xml:space="preserve">Z důvodu detekce </w:t>
      </w:r>
      <w:del w:id="171" w:author="Jan" w:date="2021-11-08T11:05:00Z">
        <w:r w:rsidRPr="00E53362" w:rsidDel="007B5D19">
          <w:rPr>
            <w:rFonts w:ascii="Times New Roman" w:hAnsi="Times New Roman" w:cs="Times New Roman"/>
            <w:sz w:val="24"/>
            <w:szCs w:val="24"/>
          </w:rPr>
          <w:delText xml:space="preserve">případných </w:delText>
        </w:r>
      </w:del>
      <w:ins w:id="172" w:author="Jan" w:date="2021-11-08T11:05:00Z">
        <w:r w:rsidR="007B5D19">
          <w:rPr>
            <w:rFonts w:ascii="Times New Roman" w:hAnsi="Times New Roman" w:cs="Times New Roman"/>
            <w:sz w:val="24"/>
            <w:szCs w:val="24"/>
          </w:rPr>
          <w:t>na přítomnost</w:t>
        </w:r>
        <w:r w:rsidR="007B5D19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53362">
        <w:rPr>
          <w:rFonts w:ascii="Times New Roman" w:hAnsi="Times New Roman" w:cs="Times New Roman"/>
          <w:sz w:val="24"/>
          <w:szCs w:val="24"/>
        </w:rPr>
        <w:t xml:space="preserve">výbušnin je zakázáno </w:t>
      </w:r>
      <w:del w:id="173" w:author="Jan" w:date="2021-11-08T11:05:00Z">
        <w:r w:rsidRPr="00E53362" w:rsidDel="007B5D19">
          <w:rPr>
            <w:rFonts w:ascii="Times New Roman" w:hAnsi="Times New Roman" w:cs="Times New Roman"/>
            <w:sz w:val="24"/>
            <w:szCs w:val="24"/>
          </w:rPr>
          <w:delText xml:space="preserve">kufry </w:delText>
        </w:r>
      </w:del>
      <w:ins w:id="174" w:author="Jan" w:date="2021-11-08T11:05:00Z">
        <w:r w:rsidR="007B5D19">
          <w:rPr>
            <w:rFonts w:ascii="Times New Roman" w:hAnsi="Times New Roman" w:cs="Times New Roman"/>
            <w:sz w:val="24"/>
            <w:szCs w:val="24"/>
          </w:rPr>
          <w:t>zava</w:t>
        </w:r>
      </w:ins>
      <w:ins w:id="175" w:author="Jan" w:date="2021-11-08T11:06:00Z">
        <w:r w:rsidR="007B5D19">
          <w:rPr>
            <w:rFonts w:ascii="Times New Roman" w:hAnsi="Times New Roman" w:cs="Times New Roman"/>
            <w:sz w:val="24"/>
            <w:szCs w:val="24"/>
          </w:rPr>
          <w:t>zadla</w:t>
        </w:r>
      </w:ins>
      <w:ins w:id="176" w:author="Jan" w:date="2021-11-08T11:05:00Z">
        <w:r w:rsidR="007B5D19" w:rsidRPr="00E533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7" w:author="Jan" w:date="2021-11-08T11:05:00Z">
        <w:r w:rsidRPr="00E53362" w:rsidDel="007B5D19">
          <w:rPr>
            <w:rFonts w:ascii="Times New Roman" w:hAnsi="Times New Roman" w:cs="Times New Roman"/>
            <w:sz w:val="24"/>
            <w:szCs w:val="24"/>
          </w:rPr>
          <w:delText>v zavazadlovém prostoru zamykat</w:delText>
        </w:r>
      </w:del>
      <w:ins w:id="178" w:author="Jan" w:date="2021-11-08T11:05:00Z">
        <w:r w:rsidR="007B5D19">
          <w:rPr>
            <w:rFonts w:ascii="Times New Roman" w:hAnsi="Times New Roman" w:cs="Times New Roman"/>
            <w:sz w:val="24"/>
            <w:szCs w:val="24"/>
          </w:rPr>
          <w:t>určen</w:t>
        </w:r>
      </w:ins>
      <w:ins w:id="179" w:author="Jan" w:date="2021-11-08T11:06:00Z">
        <w:r w:rsidR="007B5D19">
          <w:rPr>
            <w:rFonts w:ascii="Times New Roman" w:hAnsi="Times New Roman" w:cs="Times New Roman"/>
            <w:sz w:val="24"/>
            <w:szCs w:val="24"/>
          </w:rPr>
          <w:t>á</w:t>
        </w:r>
      </w:ins>
      <w:ins w:id="180" w:author="Jan" w:date="2021-11-08T11:05:00Z">
        <w:r w:rsidR="007B5D19">
          <w:rPr>
            <w:rFonts w:ascii="Times New Roman" w:hAnsi="Times New Roman" w:cs="Times New Roman"/>
            <w:sz w:val="24"/>
            <w:szCs w:val="24"/>
          </w:rPr>
          <w:t xml:space="preserve"> k odbavení zamykat.</w:t>
        </w:r>
      </w:ins>
    </w:p>
    <w:sectPr w:rsidR="00E53362" w:rsidRPr="00E5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an" w:date="2021-11-08T09:52:00Z" w:initials="J">
    <w:p w14:paraId="69EAC183" w14:textId="7CDF0C10" w:rsidR="008116A8" w:rsidRDefault="008116A8">
      <w:pPr>
        <w:pStyle w:val="Textkomente"/>
      </w:pPr>
      <w:r>
        <w:rPr>
          <w:rStyle w:val="Odkaznakoment"/>
        </w:rPr>
        <w:annotationRef/>
      </w:r>
      <w:r>
        <w:t>lépe: jsou povinny shromažďovat</w:t>
      </w:r>
    </w:p>
  </w:comment>
  <w:comment w:id="7" w:author="Jan" w:date="2021-11-08T09:53:00Z" w:initials="J">
    <w:p w14:paraId="7A366A0C" w14:textId="2E365D19" w:rsidR="008116A8" w:rsidRDefault="008116A8">
      <w:pPr>
        <w:pStyle w:val="Textkomente"/>
      </w:pPr>
      <w:r>
        <w:rPr>
          <w:rStyle w:val="Odkaznakoment"/>
        </w:rPr>
        <w:annotationRef/>
      </w:r>
      <w:r>
        <w:t>„si“ non hypothétique</w:t>
      </w:r>
    </w:p>
  </w:comment>
  <w:comment w:id="27" w:author="Jan" w:date="2021-11-08T10:29:00Z" w:initials="J">
    <w:p w14:paraId="798A8FB0" w14:textId="4D367B25" w:rsidR="00DC756A" w:rsidRDefault="00DC756A">
      <w:pPr>
        <w:pStyle w:val="Textkomente"/>
      </w:pPr>
      <w:r>
        <w:rPr>
          <w:rStyle w:val="Odkaznakoment"/>
        </w:rPr>
        <w:annotationRef/>
      </w:r>
      <w:r>
        <w:t>„si“ non hypothétique</w:t>
      </w:r>
    </w:p>
  </w:comment>
  <w:comment w:id="33" w:author="Jan" w:date="2021-11-08T10:33:00Z" w:initials="J">
    <w:p w14:paraId="26512627" w14:textId="0B89111E" w:rsidR="00DF5FEE" w:rsidRDefault="00DF5FEE">
      <w:pPr>
        <w:pStyle w:val="Textkomente"/>
      </w:pPr>
      <w:r>
        <w:rPr>
          <w:rStyle w:val="Odkaznakoment"/>
        </w:rPr>
        <w:annotationRef/>
      </w:r>
      <w:r>
        <w:t>dépouillement</w:t>
      </w:r>
    </w:p>
  </w:comment>
  <w:comment w:id="48" w:author="Jan" w:date="2021-11-08T10:37:00Z" w:initials="J">
    <w:p w14:paraId="1263625C" w14:textId="7C4174A6" w:rsidR="00E513E6" w:rsidRDefault="00E513E6">
      <w:pPr>
        <w:pStyle w:val="Textkomente"/>
      </w:pPr>
      <w:r>
        <w:rPr>
          <w:rStyle w:val="Odkaznakoment"/>
        </w:rPr>
        <w:annotationRef/>
      </w:r>
      <w:r>
        <w:t>„si“ non hypothétique</w:t>
      </w:r>
    </w:p>
  </w:comment>
  <w:comment w:id="51" w:author="Jan" w:date="2021-11-08T10:37:00Z" w:initials="J">
    <w:p w14:paraId="5B775B56" w14:textId="63779A11" w:rsidR="00E513E6" w:rsidRDefault="00E513E6">
      <w:pPr>
        <w:pStyle w:val="Textkomente"/>
      </w:pPr>
      <w:r>
        <w:rPr>
          <w:rStyle w:val="Odkaznakoment"/>
        </w:rPr>
        <w:annotationRef/>
      </w:r>
      <w:r>
        <w:t>dépouillement</w:t>
      </w:r>
    </w:p>
  </w:comment>
  <w:comment w:id="65" w:author="Jan" w:date="2021-11-08T10:38:00Z" w:initials="J">
    <w:p w14:paraId="411C701E" w14:textId="6427DE50" w:rsidR="00E513E6" w:rsidRDefault="00E513E6">
      <w:pPr>
        <w:pStyle w:val="Textkomente"/>
      </w:pPr>
      <w:r>
        <w:rPr>
          <w:rStyle w:val="Odkaznakoment"/>
        </w:rPr>
        <w:annotationRef/>
      </w:r>
      <w:r>
        <w:t>dépouillement</w:t>
      </w:r>
    </w:p>
  </w:comment>
  <w:comment w:id="77" w:author="Jan" w:date="2021-11-08T10:43:00Z" w:initials="J">
    <w:p w14:paraId="7E6A4BF1" w14:textId="58E7C37C" w:rsidR="001A3B81" w:rsidRDefault="001A3B81">
      <w:pPr>
        <w:pStyle w:val="Textkomente"/>
      </w:pPr>
      <w:r>
        <w:rPr>
          <w:rStyle w:val="Odkaznakoment"/>
        </w:rPr>
        <w:annotationRef/>
      </w:r>
      <w:r>
        <w:t>„si“ non hypothétique</w:t>
      </w:r>
    </w:p>
  </w:comment>
  <w:comment w:id="109" w:author="Jan" w:date="2021-11-08T10:50:00Z" w:initials="J">
    <w:p w14:paraId="5801188A" w14:textId="1384E6F9" w:rsidR="0016065A" w:rsidRDefault="0016065A">
      <w:pPr>
        <w:pStyle w:val="Textkomente"/>
      </w:pPr>
      <w:r>
        <w:rPr>
          <w:rStyle w:val="Odkaznakoment"/>
        </w:rPr>
        <w:annotationRef/>
      </w:r>
      <w:r>
        <w:t>„si“ non hypothétique</w:t>
      </w:r>
    </w:p>
  </w:comment>
  <w:comment w:id="132" w:author="Jan" w:date="2021-11-08T11:00:00Z" w:initials="J">
    <w:p w14:paraId="084AC014" w14:textId="28EBB42F" w:rsidR="00C06B1E" w:rsidRDefault="00C06B1E">
      <w:pPr>
        <w:pStyle w:val="Textkomente"/>
      </w:pPr>
      <w:r>
        <w:rPr>
          <w:rStyle w:val="Odkaznakoment"/>
        </w:rPr>
        <w:annotationRef/>
      </w:r>
      <w:r>
        <w:t>„si“ non hypothétique</w:t>
      </w:r>
    </w:p>
  </w:comment>
  <w:comment w:id="148" w:author="Jan" w:date="2021-11-08T11:02:00Z" w:initials="J">
    <w:p w14:paraId="5620AE3C" w14:textId="34EBEEA5" w:rsidR="00C06B1E" w:rsidRDefault="00C06B1E">
      <w:pPr>
        <w:pStyle w:val="Textkomente"/>
      </w:pPr>
      <w:r>
        <w:rPr>
          <w:rStyle w:val="Odkaznakoment"/>
        </w:rPr>
        <w:annotationRef/>
      </w:r>
      <w:r>
        <w:t>dépouillement</w:t>
      </w:r>
    </w:p>
  </w:comment>
  <w:comment w:id="164" w:author="Jan" w:date="2021-11-08T11:05:00Z" w:initials="J">
    <w:p w14:paraId="787DF181" w14:textId="3F05ACC2" w:rsidR="007B5D19" w:rsidRDefault="007B5D19">
      <w:pPr>
        <w:pStyle w:val="Textkomente"/>
      </w:pPr>
      <w:r>
        <w:rPr>
          <w:rStyle w:val="Odkaznakoment"/>
        </w:rPr>
        <w:annotationRef/>
      </w:r>
      <w:r>
        <w:t>„si“ non hypothétique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EAC183" w15:done="0"/>
  <w15:commentEx w15:paraId="7A366A0C" w15:done="0"/>
  <w15:commentEx w15:paraId="798A8FB0" w15:done="0"/>
  <w15:commentEx w15:paraId="26512627" w15:done="0"/>
  <w15:commentEx w15:paraId="1263625C" w15:done="0"/>
  <w15:commentEx w15:paraId="5B775B56" w15:done="0"/>
  <w15:commentEx w15:paraId="411C701E" w15:done="0"/>
  <w15:commentEx w15:paraId="7E6A4BF1" w15:done="0"/>
  <w15:commentEx w15:paraId="5801188A" w15:done="0"/>
  <w15:commentEx w15:paraId="084AC014" w15:done="0"/>
  <w15:commentEx w15:paraId="5620AE3C" w15:done="0"/>
  <w15:commentEx w15:paraId="787DF1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71CF" w16cex:dateUtc="2021-11-08T08:52:00Z"/>
  <w16cex:commentExtensible w16cex:durableId="25337228" w16cex:dateUtc="2021-11-08T08:53:00Z"/>
  <w16cex:commentExtensible w16cex:durableId="25337A6E" w16cex:dateUtc="2021-11-08T09:29:00Z"/>
  <w16cex:commentExtensible w16cex:durableId="25337B77" w16cex:dateUtc="2021-11-08T09:33:00Z"/>
  <w16cex:commentExtensible w16cex:durableId="25337C54" w16cex:dateUtc="2021-11-08T09:37:00Z"/>
  <w16cex:commentExtensible w16cex:durableId="25337C70" w16cex:dateUtc="2021-11-08T09:37:00Z"/>
  <w16cex:commentExtensible w16cex:durableId="25337CB8" w16cex:dateUtc="2021-11-08T09:38:00Z"/>
  <w16cex:commentExtensible w16cex:durableId="25337DC6" w16cex:dateUtc="2021-11-08T09:43:00Z"/>
  <w16cex:commentExtensible w16cex:durableId="25337F74" w16cex:dateUtc="2021-11-08T09:50:00Z"/>
  <w16cex:commentExtensible w16cex:durableId="253381B4" w16cex:dateUtc="2021-11-08T10:00:00Z"/>
  <w16cex:commentExtensible w16cex:durableId="2533822F" w16cex:dateUtc="2021-11-08T10:02:00Z"/>
  <w16cex:commentExtensible w16cex:durableId="253382E5" w16cex:dateUtc="2021-11-08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AC183" w16cid:durableId="253371CF"/>
  <w16cid:commentId w16cid:paraId="7A366A0C" w16cid:durableId="25337228"/>
  <w16cid:commentId w16cid:paraId="798A8FB0" w16cid:durableId="25337A6E"/>
  <w16cid:commentId w16cid:paraId="26512627" w16cid:durableId="25337B77"/>
  <w16cid:commentId w16cid:paraId="1263625C" w16cid:durableId="25337C54"/>
  <w16cid:commentId w16cid:paraId="5B775B56" w16cid:durableId="25337C70"/>
  <w16cid:commentId w16cid:paraId="411C701E" w16cid:durableId="25337CB8"/>
  <w16cid:commentId w16cid:paraId="7E6A4BF1" w16cid:durableId="25337DC6"/>
  <w16cid:commentId w16cid:paraId="5801188A" w16cid:durableId="25337F74"/>
  <w16cid:commentId w16cid:paraId="084AC014" w16cid:durableId="253381B4"/>
  <w16cid:commentId w16cid:paraId="5620AE3C" w16cid:durableId="2533822F"/>
  <w16cid:commentId w16cid:paraId="787DF181" w16cid:durableId="253382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62"/>
    <w:rsid w:val="000C452F"/>
    <w:rsid w:val="0016065A"/>
    <w:rsid w:val="001A3B81"/>
    <w:rsid w:val="00242DA0"/>
    <w:rsid w:val="007B5D19"/>
    <w:rsid w:val="008116A8"/>
    <w:rsid w:val="00C06B1E"/>
    <w:rsid w:val="00CE31F8"/>
    <w:rsid w:val="00D91112"/>
    <w:rsid w:val="00DC756A"/>
    <w:rsid w:val="00DF5FEE"/>
    <w:rsid w:val="00E513E6"/>
    <w:rsid w:val="00E53362"/>
    <w:rsid w:val="00E63E53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809A"/>
  <w15:chartTrackingRefBased/>
  <w15:docId w15:val="{E41990CD-80B6-4456-AAFA-E2FD7C2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E53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3362"/>
    <w:rPr>
      <w:rFonts w:ascii="Times New Roman" w:eastAsia="Times New Roman" w:hAnsi="Times New Roman" w:cs="Times New Roman"/>
      <w:b/>
      <w:bCs/>
      <w:kern w:val="36"/>
      <w:sz w:val="30"/>
      <w:szCs w:val="30"/>
      <w:lang w:eastAsia="cs-CZ"/>
    </w:rPr>
  </w:style>
  <w:style w:type="paragraph" w:customStyle="1" w:styleId="Normlnweb1">
    <w:name w:val="Normální (web)1"/>
    <w:basedOn w:val="Normln"/>
    <w:rsid w:val="00E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E5336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11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6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2021-11-08T08:43:00Z</dcterms:created>
  <dcterms:modified xsi:type="dcterms:W3CDTF">2021-11-08T10:06:00Z</dcterms:modified>
</cp:coreProperties>
</file>