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54" w:rsidRPr="00056F54" w14:paraId="28EAECB8" w14:textId="77777777" w:rsidTr="00056F54">
        <w:tc>
          <w:tcPr>
            <w:tcW w:w="9062" w:type="dxa"/>
          </w:tcPr>
          <w:p w14:paraId="0BE6FB7C" w14:textId="77777777" w:rsidR="00056F54" w:rsidRPr="00056F54" w:rsidRDefault="00056F54" w:rsidP="00653939">
            <w:bookmarkStart w:id="0" w:name="_Hlk89298242"/>
            <w:r w:rsidRPr="00056F54">
              <w:t>Britische Verbraucher müssen sich auf gelegentliche weitere Engpässe einstellen.</w:t>
            </w:r>
          </w:p>
          <w:p w14:paraId="41D79ED2" w14:textId="77777777" w:rsidR="00056F54" w:rsidRPr="00056F54" w:rsidRDefault="00056F54" w:rsidP="00653939"/>
          <w:p w14:paraId="05805FE1" w14:textId="40FF2CC2" w:rsidR="00056F54" w:rsidRPr="00056F54" w:rsidRDefault="00056F54" w:rsidP="00653939">
            <w:r w:rsidRPr="00056F54">
              <w:t xml:space="preserve">Spotřebitelé v Británii musí </w:t>
            </w:r>
            <w:r w:rsidR="009F5388">
              <w:t xml:space="preserve">i v budoucnu </w:t>
            </w:r>
            <w:r w:rsidRPr="00056F54">
              <w:t>počítat</w:t>
            </w:r>
            <w:r w:rsidR="004E50E0">
              <w:t xml:space="preserve"> s</w:t>
            </w:r>
            <w:r w:rsidRPr="00056F54">
              <w:t xml:space="preserve"> občasným nedostatk</w:t>
            </w:r>
            <w:r>
              <w:t>em</w:t>
            </w:r>
            <w:r w:rsidRPr="00056F54">
              <w:t xml:space="preserve"> </w:t>
            </w:r>
            <w:r w:rsidR="00D1424F">
              <w:t>zboží</w:t>
            </w:r>
            <w:r w:rsidRPr="00056F54">
              <w:t>.</w:t>
            </w:r>
          </w:p>
        </w:tc>
      </w:tr>
      <w:tr w:rsidR="00056F54" w:rsidRPr="00056F54" w14:paraId="18B0EB3F" w14:textId="77777777" w:rsidTr="00056F54">
        <w:tc>
          <w:tcPr>
            <w:tcW w:w="9062" w:type="dxa"/>
          </w:tcPr>
          <w:p w14:paraId="18AAACC4" w14:textId="77777777" w:rsidR="00056F54" w:rsidRDefault="00056F54" w:rsidP="00653939">
            <w:r w:rsidRPr="00056F54">
              <w:t xml:space="preserve">"Es wird holpriger werden. Man wird gewisse Abstriche in der Servicequalität und zeitlichen Zuverlässigkeit machen müssen.“ </w:t>
            </w:r>
          </w:p>
          <w:p w14:paraId="6F4B8A83" w14:textId="77777777" w:rsidR="00056F54" w:rsidRDefault="00056F54" w:rsidP="00653939"/>
          <w:p w14:paraId="328143B5" w14:textId="0198A845" w:rsidR="00056F54" w:rsidRDefault="00056F54" w:rsidP="00653939">
            <w:r>
              <w:t>„A bude hůř. Člověk bude muset</w:t>
            </w:r>
            <w:r w:rsidR="006F2AF6">
              <w:t xml:space="preserve"> </w:t>
            </w:r>
            <w:r w:rsidR="004E50E0">
              <w:t xml:space="preserve">omluvit sníženou kvalitu služeb </w:t>
            </w:r>
            <w:r>
              <w:t>a zvyknout si na časovou nespolehlivost při dodání.“</w:t>
            </w:r>
          </w:p>
          <w:p w14:paraId="5788083D" w14:textId="31695F7E" w:rsidR="007D6C5E" w:rsidRPr="00056F54" w:rsidRDefault="007D6C5E" w:rsidP="00653939"/>
        </w:tc>
      </w:tr>
      <w:tr w:rsidR="00056F54" w:rsidRPr="00056F54" w14:paraId="13C81739" w14:textId="77777777" w:rsidTr="00056F54">
        <w:tc>
          <w:tcPr>
            <w:tcW w:w="9062" w:type="dxa"/>
          </w:tcPr>
          <w:p w14:paraId="7B5FBFB5" w14:textId="77777777" w:rsidR="00056F54" w:rsidRDefault="00056F54" w:rsidP="00653939">
            <w:r w:rsidRPr="00056F54">
              <w:t xml:space="preserve">Die Weigerung der Regierung in London, den akuten Fachkräftemangel im Land mit längerfristigen Lockerungen bei den Einwanderungsregeln zu bekämpfen, stößt bei Arbeitgebern auf wenig Verständnis. </w:t>
            </w:r>
          </w:p>
          <w:p w14:paraId="78E2CCF6" w14:textId="77777777" w:rsidR="007D6C5E" w:rsidRDefault="007D6C5E" w:rsidP="00653939"/>
          <w:p w14:paraId="563D969E" w14:textId="0F5D7EA4" w:rsidR="007D6C5E" w:rsidRPr="00056F54" w:rsidRDefault="007D6C5E" w:rsidP="00653939">
            <w:r>
              <w:t xml:space="preserve">To, že se vláda v Londýně zdráhá řešit akutní nedostatek kvalifikovaných pracovníků v zemi dlouhodobým zmírněním imigračních pravidel, se u zaměstnavatelů nesetkalo s pochopením. </w:t>
            </w:r>
          </w:p>
        </w:tc>
      </w:tr>
      <w:tr w:rsidR="00056F54" w:rsidRPr="00056F54" w14:paraId="0544F888" w14:textId="77777777" w:rsidTr="00056F54">
        <w:tc>
          <w:tcPr>
            <w:tcW w:w="9062" w:type="dxa"/>
          </w:tcPr>
          <w:p w14:paraId="1D7E219E" w14:textId="77777777" w:rsidR="00056F54" w:rsidRDefault="00056F54" w:rsidP="00653939">
            <w:r w:rsidRPr="00056F54">
              <w:t xml:space="preserve">Der britische Premierminister legt ihnen nahe, statt sich auf günstige Arbeitskräfte aus dem Ausland zu stützen, im Land bessere Gehälter zu zahlen </w:t>
            </w:r>
            <w:r w:rsidRPr="0013383E">
              <w:rPr>
                <w:highlight w:val="yellow"/>
              </w:rPr>
              <w:t>und so mehr Briten in Lohn und Brot bringen.</w:t>
            </w:r>
          </w:p>
          <w:p w14:paraId="44A5398E" w14:textId="77777777" w:rsidR="00891E59" w:rsidRDefault="00891E59" w:rsidP="00653939"/>
          <w:p w14:paraId="7E2FA7CA" w14:textId="5F84E76F" w:rsidR="00891E59" w:rsidRPr="00056F54" w:rsidRDefault="00891E59" w:rsidP="00653939">
            <w:r>
              <w:t xml:space="preserve">Britský premiér je vyzývá, aby nespoléhali na levnou pracovní sílu ze zahraničí, ale místo toho vypláceli </w:t>
            </w:r>
            <w:r w:rsidR="004E50E0">
              <w:t>vyšší</w:t>
            </w:r>
            <w:r>
              <w:t xml:space="preserve"> mzdy Britům a</w:t>
            </w:r>
            <w:r w:rsidR="0059511B">
              <w:t xml:space="preserve"> </w:t>
            </w:r>
            <w:del w:id="1" w:author="Zdeněk Mareček" w:date="2021-12-13T00:24:00Z">
              <w:r w:rsidR="0059511B" w:rsidDel="0013383E">
                <w:delText>stali se tak lepšími chlebodárci</w:delText>
              </w:r>
            </w:del>
            <w:ins w:id="2" w:author="Zdeněk Mareček" w:date="2021-12-13T00:25:00Z">
              <w:r w:rsidR="0013383E">
                <w:t xml:space="preserve"> </w:t>
              </w:r>
            </w:ins>
            <w:ins w:id="3" w:author="Zdeněk Mareček" w:date="2021-12-13T00:24:00Z">
              <w:r w:rsidR="0013383E">
                <w:t>zam</w:t>
              </w:r>
            </w:ins>
            <w:ins w:id="4" w:author="Zdeněk Mareček" w:date="2021-12-13T00:25:00Z">
              <w:r w:rsidR="0013383E">
                <w:t>ě</w:t>
              </w:r>
            </w:ins>
            <w:ins w:id="5" w:author="Zdeněk Mareček" w:date="2021-12-13T00:24:00Z">
              <w:r w:rsidR="0013383E">
                <w:t>stn</w:t>
              </w:r>
            </w:ins>
            <w:ins w:id="6" w:author="Zdeněk Mareček" w:date="2021-12-13T00:25:00Z">
              <w:r w:rsidR="0013383E">
                <w:t>ávali tak více Britů</w:t>
              </w:r>
            </w:ins>
            <w:r w:rsidR="0059511B">
              <w:t>.</w:t>
            </w:r>
            <w:r>
              <w:t xml:space="preserve"> </w:t>
            </w:r>
          </w:p>
        </w:tc>
      </w:tr>
      <w:tr w:rsidR="00056F54" w:rsidRPr="00056F54" w14:paraId="75A8E8ED" w14:textId="77777777" w:rsidTr="00056F54">
        <w:tc>
          <w:tcPr>
            <w:tcW w:w="9062" w:type="dxa"/>
          </w:tcPr>
          <w:p w14:paraId="4BCBBC4B" w14:textId="77777777" w:rsidR="00056F54" w:rsidRDefault="00056F54" w:rsidP="00653939">
            <w:r w:rsidRPr="00056F54">
              <w:t>Die Lücken, die von nach Osteuropa zurückgekehrten Arbeitnehmern im Niedriglohnsektor hinterlassen wurden, werden aufgrund der niedrigen Arbeitslosigkeit in Großbritannien kaum so schnell zu schließen sein.</w:t>
            </w:r>
          </w:p>
          <w:p w14:paraId="38BAA09F" w14:textId="77777777" w:rsidR="007327F7" w:rsidRDefault="007327F7" w:rsidP="00653939"/>
          <w:p w14:paraId="41FF2E88" w14:textId="6DA648DD" w:rsidR="007327F7" w:rsidRPr="00056F54" w:rsidRDefault="007327F7" w:rsidP="00653939">
            <w:r>
              <w:t xml:space="preserve">Mezery, které za sebou zanechali nízkopříjmoví pracovníci z východní Evropy vracející se domů, se kvůli nízké nezaměstnanosti </w:t>
            </w:r>
            <w:del w:id="7" w:author="Zdeněk Mareček" w:date="2021-12-13T00:26:00Z">
              <w:r w:rsidDel="0013383E">
                <w:delText xml:space="preserve">jen sotva podaří zacelit </w:delText>
              </w:r>
            </w:del>
            <w:r>
              <w:t>v blízké budoucnosti</w:t>
            </w:r>
            <w:ins w:id="8" w:author="Zdeněk Mareček" w:date="2021-12-13T00:26:00Z">
              <w:r w:rsidR="0013383E">
                <w:t xml:space="preserve"> </w:t>
              </w:r>
              <w:r w:rsidR="0013383E">
                <w:t>jen sotva podaří zacelit</w:t>
              </w:r>
            </w:ins>
            <w:r>
              <w:t>.</w:t>
            </w:r>
          </w:p>
        </w:tc>
      </w:tr>
      <w:tr w:rsidR="00056F54" w:rsidRPr="00056F54" w14:paraId="5A0E908C" w14:textId="77777777" w:rsidTr="00056F54">
        <w:tc>
          <w:tcPr>
            <w:tcW w:w="9062" w:type="dxa"/>
          </w:tcPr>
          <w:p w14:paraId="7C5F8028" w14:textId="77777777" w:rsidR="00056F54" w:rsidRDefault="00056F54" w:rsidP="00653939">
            <w:r w:rsidRPr="00056F54">
              <w:t xml:space="preserve">Die Wirtschaft wird von Boris Johnson als </w:t>
            </w:r>
            <w:r w:rsidRPr="000E3133">
              <w:rPr>
                <w:highlight w:val="yellow"/>
                <w:rPrChange w:id="9" w:author="Zdeněk Mareček" w:date="2021-12-13T00:29:00Z">
                  <w:rPr/>
                </w:rPrChange>
              </w:rPr>
              <w:t>Buhmann</w:t>
            </w:r>
            <w:r w:rsidRPr="00056F54">
              <w:t xml:space="preserve"> dargestellt, aber Unternehmen sind kein endloser Schwamm, der unendlich viele Kosten aufsaugen kann. </w:t>
            </w:r>
          </w:p>
          <w:p w14:paraId="1A021B55" w14:textId="77777777" w:rsidR="007327F7" w:rsidRDefault="007327F7" w:rsidP="00653939"/>
          <w:p w14:paraId="6BFCBDE9" w14:textId="79AF462D" w:rsidR="00452CB6" w:rsidRPr="00056F54" w:rsidRDefault="00452CB6" w:rsidP="00653939">
            <w:r>
              <w:t xml:space="preserve">Boris Johnson vykresluje ekonomiku jako </w:t>
            </w:r>
            <w:del w:id="10" w:author="Zdeněk Mareček" w:date="2021-12-13T00:30:00Z">
              <w:r w:rsidDel="000E3133">
                <w:delText>obětního beránka</w:delText>
              </w:r>
            </w:del>
            <w:ins w:id="11" w:author="Zdeněk Mareček" w:date="2021-12-13T00:33:00Z">
              <w:r w:rsidR="00972164">
                <w:t xml:space="preserve"> </w:t>
              </w:r>
            </w:ins>
            <w:ins w:id="12" w:author="Zdeněk Mareček" w:date="2021-12-13T00:30:00Z">
              <w:r w:rsidR="000E3133">
                <w:t>dom</w:t>
              </w:r>
            </w:ins>
            <w:ins w:id="13" w:author="Zdeněk Mareček" w:date="2021-12-13T00:34:00Z">
              <w:r w:rsidR="00972164">
                <w:t>n</w:t>
              </w:r>
            </w:ins>
            <w:ins w:id="14" w:author="Zdeněk Mareček" w:date="2021-12-13T00:30:00Z">
              <w:r w:rsidR="000E3133">
                <w:t>ělého viníka</w:t>
              </w:r>
            </w:ins>
            <w:r>
              <w:t xml:space="preserve">, jenže podniky nejsou </w:t>
            </w:r>
            <w:del w:id="15" w:author="Zdeněk Mareček" w:date="2021-12-13T00:30:00Z">
              <w:r w:rsidDel="000E3133">
                <w:delText>bezmeznou houbou</w:delText>
              </w:r>
            </w:del>
            <w:ins w:id="16" w:author="Zdeněk Mareček" w:date="2021-12-13T00:33:00Z">
              <w:r w:rsidR="00972164">
                <w:t xml:space="preserve"> </w:t>
              </w:r>
            </w:ins>
            <w:ins w:id="17" w:author="Zdeněk Mareček" w:date="2021-12-13T00:30:00Z">
              <w:r w:rsidR="000E3133">
                <w:t>dojnou krávou</w:t>
              </w:r>
            </w:ins>
            <w:r>
              <w:t xml:space="preserve">, která </w:t>
            </w:r>
            <w:del w:id="18" w:author="Zdeněk Mareček" w:date="2021-12-13T00:31:00Z">
              <w:r w:rsidDel="000E3133">
                <w:delText>do sebe pojme</w:delText>
              </w:r>
            </w:del>
            <w:ins w:id="19" w:author="Zdeněk Mareček" w:date="2021-12-13T00:31:00Z">
              <w:r w:rsidR="000E3133">
                <w:t>může převzít</w:t>
              </w:r>
            </w:ins>
            <w:r>
              <w:t xml:space="preserve"> </w:t>
            </w:r>
            <w:ins w:id="20" w:author="Zdeněk Mareček" w:date="2021-12-13T00:31:00Z">
              <w:r w:rsidR="000E3133">
                <w:t xml:space="preserve">nekonečně </w:t>
              </w:r>
            </w:ins>
            <w:ins w:id="21" w:author="Zdeněk Mareček" w:date="2021-12-13T00:32:00Z">
              <w:r w:rsidR="000E3133">
                <w:t>mnoho</w:t>
              </w:r>
            </w:ins>
            <w:del w:id="22" w:author="Zdeněk Mareček" w:date="2021-12-13T00:32:00Z">
              <w:r w:rsidDel="000E3133">
                <w:delText>nikde nekončící</w:delText>
              </w:r>
            </w:del>
            <w:r>
              <w:t xml:space="preserve"> </w:t>
            </w:r>
            <w:r w:rsidR="00267046">
              <w:t>výdaj</w:t>
            </w:r>
            <w:del w:id="23" w:author="Zdeněk Mareček" w:date="2021-12-13T00:32:00Z">
              <w:r w:rsidR="00267046" w:rsidDel="000E3133">
                <w:delText>e</w:delText>
              </w:r>
            </w:del>
            <w:ins w:id="24" w:author="Zdeněk Mareček" w:date="2021-12-13T00:32:00Z">
              <w:r w:rsidR="000E3133">
                <w:t>ů</w:t>
              </w:r>
            </w:ins>
            <w:r>
              <w:t xml:space="preserve">. </w:t>
            </w:r>
          </w:p>
        </w:tc>
      </w:tr>
      <w:tr w:rsidR="00056F54" w:rsidRPr="00056F54" w14:paraId="663D83EF" w14:textId="77777777" w:rsidTr="00056F54">
        <w:tc>
          <w:tcPr>
            <w:tcW w:w="9062" w:type="dxa"/>
          </w:tcPr>
          <w:p w14:paraId="2D4BDBCD" w14:textId="77777777" w:rsidR="00056F54" w:rsidRDefault="00056F54" w:rsidP="00653939">
            <w:r w:rsidRPr="00056F54">
              <w:t>Höhere Energiepreise und Lieferengpässe seien nicht auf einmal zu stemmen.</w:t>
            </w:r>
          </w:p>
          <w:p w14:paraId="645BB3D3" w14:textId="77777777" w:rsidR="00452CB6" w:rsidRDefault="00452CB6" w:rsidP="00653939"/>
          <w:p w14:paraId="7BCC4344" w14:textId="591ADA96" w:rsidR="00452CB6" w:rsidRPr="00056F54" w:rsidRDefault="00323A2A" w:rsidP="00653939">
            <w:r>
              <w:t>Podle něj se najednou nedají zvládnou</w:t>
            </w:r>
            <w:r w:rsidR="00063EFA">
              <w:t>t</w:t>
            </w:r>
            <w:r>
              <w:t xml:space="preserve"> vysoké ceny energií i výpadky v dodávkách </w:t>
            </w:r>
            <w:del w:id="25" w:author="Zdeněk Mareček" w:date="2021-12-13T00:32:00Z">
              <w:r w:rsidDel="00972164">
                <w:delText>tovaru</w:delText>
              </w:r>
            </w:del>
            <w:ins w:id="26" w:author="Zdeněk Mareček" w:date="2021-12-13T00:32:00Z">
              <w:r w:rsidR="00972164">
                <w:t>zboží</w:t>
              </w:r>
            </w:ins>
            <w:r>
              <w:t>.</w:t>
            </w:r>
          </w:p>
        </w:tc>
      </w:tr>
      <w:tr w:rsidR="00056F54" w:rsidRPr="00056F54" w14:paraId="23045D92" w14:textId="77777777" w:rsidTr="00056F54">
        <w:tc>
          <w:tcPr>
            <w:tcW w:w="9062" w:type="dxa"/>
          </w:tcPr>
          <w:p w14:paraId="30961F0F" w14:textId="77777777" w:rsidR="00056F54" w:rsidRDefault="00056F54" w:rsidP="00653939">
            <w:r w:rsidRPr="00056F54">
              <w:t>Die Lebenshaltungskosten könnten so schnell zulegen wie seit 30 Jahren nicht mehr.</w:t>
            </w:r>
          </w:p>
          <w:p w14:paraId="481F9F29" w14:textId="77777777" w:rsidR="00323A2A" w:rsidRDefault="00323A2A" w:rsidP="00653939"/>
          <w:p w14:paraId="60FB47F5" w14:textId="6FCE7E34" w:rsidR="00323A2A" w:rsidRPr="00056F54" w:rsidRDefault="004E1D4C" w:rsidP="00653939">
            <w:r>
              <w:t>Životní náklady by mohl</w:t>
            </w:r>
            <w:ins w:id="27" w:author="Zdeněk Mareček" w:date="2021-12-13T00:33:00Z">
              <w:r w:rsidR="00972164">
                <w:t>y</w:t>
              </w:r>
            </w:ins>
            <w:del w:id="28" w:author="Zdeněk Mareček" w:date="2021-12-13T00:33:00Z">
              <w:r w:rsidDel="00972164">
                <w:delText>i</w:delText>
              </w:r>
            </w:del>
            <w:r>
              <w:t xml:space="preserve"> růst rychleji</w:t>
            </w:r>
            <w:del w:id="29" w:author="Zdeněk Mareček" w:date="2021-12-13T00:33:00Z">
              <w:r w:rsidDel="00972164">
                <w:delText>,</w:delText>
              </w:r>
            </w:del>
            <w:r>
              <w:t xml:space="preserve"> než kdykoliv za posledních 30 let.</w:t>
            </w:r>
          </w:p>
        </w:tc>
      </w:tr>
      <w:bookmarkEnd w:id="0"/>
    </w:tbl>
    <w:p w14:paraId="32A194BD" w14:textId="13970F78" w:rsidR="0082256F" w:rsidRDefault="0082256F" w:rsidP="00267046">
      <w:pPr>
        <w:rPr>
          <w:ins w:id="30" w:author="Zdeněk Mareček" w:date="2021-12-13T00:35:00Z"/>
        </w:rPr>
      </w:pPr>
    </w:p>
    <w:p w14:paraId="2539358E" w14:textId="44D7F36E" w:rsidR="00972164" w:rsidRDefault="00972164" w:rsidP="00267046">
      <w:pPr>
        <w:rPr>
          <w:ins w:id="31" w:author="Zdeněk Mareček" w:date="2021-12-13T00:35:00Z"/>
        </w:rPr>
      </w:pPr>
    </w:p>
    <w:p w14:paraId="2BA29981" w14:textId="28943261" w:rsidR="00972164" w:rsidRPr="00056F54" w:rsidRDefault="00972164" w:rsidP="00267046">
      <w:ins w:id="32" w:author="Zdeněk Mareček" w:date="2021-12-13T00:35:00Z">
        <w:r>
          <w:t>5 chyb</w:t>
        </w:r>
      </w:ins>
    </w:p>
    <w:p w14:paraId="709A9FE1" w14:textId="76F45BC4" w:rsidR="001F2568" w:rsidRPr="00056F54" w:rsidRDefault="001F2568"/>
    <w:p w14:paraId="1771771A" w14:textId="77777777" w:rsidR="001F2568" w:rsidRPr="00056F54" w:rsidRDefault="001F2568"/>
    <w:sectPr w:rsidR="001F2568" w:rsidRPr="00056F54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2A"/>
    <w:rsid w:val="0002002A"/>
    <w:rsid w:val="00056F54"/>
    <w:rsid w:val="00063EFA"/>
    <w:rsid w:val="000E3133"/>
    <w:rsid w:val="0013383E"/>
    <w:rsid w:val="001F2568"/>
    <w:rsid w:val="00267046"/>
    <w:rsid w:val="00323A2A"/>
    <w:rsid w:val="00452CB6"/>
    <w:rsid w:val="004E1D4C"/>
    <w:rsid w:val="004E50E0"/>
    <w:rsid w:val="00500E6D"/>
    <w:rsid w:val="0059511B"/>
    <w:rsid w:val="006B6FFA"/>
    <w:rsid w:val="006F2AF6"/>
    <w:rsid w:val="007327F7"/>
    <w:rsid w:val="00735A5B"/>
    <w:rsid w:val="007D6C5E"/>
    <w:rsid w:val="0082256F"/>
    <w:rsid w:val="00855DBF"/>
    <w:rsid w:val="00891E59"/>
    <w:rsid w:val="008E539C"/>
    <w:rsid w:val="00941196"/>
    <w:rsid w:val="00972164"/>
    <w:rsid w:val="009F5388"/>
    <w:rsid w:val="00A15C23"/>
    <w:rsid w:val="00A56F8E"/>
    <w:rsid w:val="00CA49FE"/>
    <w:rsid w:val="00D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CFD9"/>
  <w15:chartTrackingRefBased/>
  <w15:docId w15:val="{424DBE54-A003-4E4E-AD43-F03D3A36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33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12</cp:revision>
  <dcterms:created xsi:type="dcterms:W3CDTF">2021-12-01T23:16:00Z</dcterms:created>
  <dcterms:modified xsi:type="dcterms:W3CDTF">2021-12-12T23:35:00Z</dcterms:modified>
</cp:coreProperties>
</file>