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939D" w14:textId="7701CA98" w:rsidR="0002002A" w:rsidRDefault="0002002A">
      <w:pPr>
        <w:rPr>
          <w:lang w:val="de-DE"/>
        </w:rPr>
      </w:pPr>
      <w:bookmarkStart w:id="0" w:name="_Hlk89298242"/>
      <w:r w:rsidRPr="001F2568">
        <w:rPr>
          <w:lang w:val="de-DE"/>
        </w:rPr>
        <w:t xml:space="preserve">Britische Verbraucher müssen sich auf gelegentliche weitere Engpässe einstellen. </w:t>
      </w:r>
    </w:p>
    <w:p w14:paraId="1AC62826" w14:textId="3EFF0841" w:rsidR="004E575A" w:rsidRDefault="004E575A">
      <w:pPr>
        <w:rPr>
          <w:lang w:val="de-DE"/>
        </w:rPr>
      </w:pPr>
    </w:p>
    <w:p w14:paraId="464567C3" w14:textId="0F9DD5AB" w:rsidR="00E27C65" w:rsidRPr="00AC4FE4" w:rsidRDefault="00E27C65" w:rsidP="00E27C65">
      <w:pPr>
        <w:rPr>
          <w:b/>
          <w:bCs/>
        </w:rPr>
      </w:pPr>
      <w:r w:rsidRPr="00AC4FE4">
        <w:rPr>
          <w:b/>
          <w:bCs/>
        </w:rPr>
        <w:t>Britští spotřebitelé se musí připravit na další</w:t>
      </w:r>
      <w:r w:rsidR="004E2751">
        <w:rPr>
          <w:b/>
          <w:bCs/>
        </w:rPr>
        <w:t xml:space="preserve"> občasné</w:t>
      </w:r>
      <w:r w:rsidR="00D37999">
        <w:rPr>
          <w:b/>
          <w:bCs/>
        </w:rPr>
        <w:t xml:space="preserve"> </w:t>
      </w:r>
      <w:r w:rsidR="00B52B86">
        <w:rPr>
          <w:b/>
          <w:bCs/>
        </w:rPr>
        <w:t>výpadky v </w:t>
      </w:r>
      <w:r w:rsidR="003C356A">
        <w:rPr>
          <w:b/>
          <w:bCs/>
        </w:rPr>
        <w:t>logistice</w:t>
      </w:r>
      <w:r w:rsidR="00B52B86">
        <w:rPr>
          <w:b/>
          <w:bCs/>
        </w:rPr>
        <w:t>.</w:t>
      </w:r>
    </w:p>
    <w:p w14:paraId="37374722" w14:textId="77777777" w:rsidR="00AC4FE4" w:rsidRPr="00A72C21" w:rsidRDefault="00AC4FE4">
      <w:pPr>
        <w:rPr>
          <w:lang w:val="de-DE"/>
        </w:rPr>
      </w:pPr>
    </w:p>
    <w:p w14:paraId="26D44B89" w14:textId="1E815E22" w:rsidR="0002002A" w:rsidRDefault="0002002A">
      <w:pPr>
        <w:rPr>
          <w:lang w:val="de-DE"/>
        </w:rPr>
      </w:pPr>
      <w:r w:rsidRPr="001F2568">
        <w:rPr>
          <w:lang w:val="de-DE"/>
        </w:rPr>
        <w:t>"Es wird holpriger werden. Man wird gewisse Abstriche in der Servicequalität und zeitlichen Zuverlässigkeit machen</w:t>
      </w:r>
      <w:r w:rsidR="001F2568">
        <w:rPr>
          <w:lang w:val="de-DE"/>
        </w:rPr>
        <w:t xml:space="preserve"> müssen</w:t>
      </w:r>
      <w:r w:rsidRPr="001F2568">
        <w:rPr>
          <w:lang w:val="de-DE"/>
        </w:rPr>
        <w:t>.</w:t>
      </w:r>
      <w:r w:rsidR="001F2568">
        <w:rPr>
          <w:lang w:val="de-DE"/>
        </w:rPr>
        <w:t>“</w:t>
      </w:r>
      <w:r w:rsidRPr="001F2568">
        <w:rPr>
          <w:lang w:val="de-DE"/>
        </w:rPr>
        <w:t xml:space="preserve"> </w:t>
      </w:r>
    </w:p>
    <w:p w14:paraId="30D2A4CA" w14:textId="77777777" w:rsidR="002543F7" w:rsidRDefault="002543F7">
      <w:pPr>
        <w:rPr>
          <w:lang w:val="de-DE"/>
        </w:rPr>
      </w:pPr>
    </w:p>
    <w:p w14:paraId="55739C05" w14:textId="438D87A5" w:rsidR="002543F7" w:rsidRPr="00AC27CF" w:rsidRDefault="002543F7" w:rsidP="002543F7">
      <w:pPr>
        <w:rPr>
          <w:b/>
          <w:bCs/>
        </w:rPr>
      </w:pPr>
      <w:r w:rsidRPr="00AC27CF">
        <w:rPr>
          <w:b/>
          <w:bCs/>
        </w:rPr>
        <w:t xml:space="preserve">„Bude to ještě </w:t>
      </w:r>
      <w:r w:rsidR="002154F9" w:rsidRPr="00AC27CF">
        <w:rPr>
          <w:b/>
          <w:bCs/>
        </w:rPr>
        <w:t>náročnější</w:t>
      </w:r>
      <w:r w:rsidRPr="00AC27CF">
        <w:rPr>
          <w:b/>
          <w:bCs/>
        </w:rPr>
        <w:t xml:space="preserve">. </w:t>
      </w:r>
      <w:r w:rsidR="00AC27CF" w:rsidRPr="00AC27CF">
        <w:rPr>
          <w:b/>
          <w:bCs/>
        </w:rPr>
        <w:t>Lidé budou muset dělat jisté kompromisy v</w:t>
      </w:r>
      <w:r w:rsidR="00DA4B0C">
        <w:rPr>
          <w:b/>
          <w:bCs/>
        </w:rPr>
        <w:t xml:space="preserve"> oblasti </w:t>
      </w:r>
      <w:r w:rsidR="00AC27CF" w:rsidRPr="00AC27CF">
        <w:rPr>
          <w:b/>
          <w:bCs/>
        </w:rPr>
        <w:t>kvalit</w:t>
      </w:r>
      <w:r w:rsidR="00DA4B0C">
        <w:rPr>
          <w:b/>
          <w:bCs/>
        </w:rPr>
        <w:t>y</w:t>
      </w:r>
      <w:r w:rsidR="00AC27CF" w:rsidRPr="00AC27CF">
        <w:rPr>
          <w:b/>
          <w:bCs/>
        </w:rPr>
        <w:t xml:space="preserve"> služeb a časové spolehlivosti.“</w:t>
      </w:r>
    </w:p>
    <w:p w14:paraId="7824731F" w14:textId="77777777" w:rsidR="00AC4FE4" w:rsidRPr="00DA4B0C" w:rsidRDefault="00AC4FE4"/>
    <w:p w14:paraId="3C5C4CD1" w14:textId="54283A27" w:rsidR="00855DBF" w:rsidRDefault="0002002A">
      <w:pPr>
        <w:rPr>
          <w:lang w:val="de-DE"/>
        </w:rPr>
      </w:pPr>
      <w:r w:rsidRPr="001F2568">
        <w:rPr>
          <w:lang w:val="de-DE"/>
        </w:rPr>
        <w:t xml:space="preserve">Die Weigerung der Regierung in London, den akuten Fachkräftemangel im Land mit längerfristigen Lockerungen bei den Einwanderungsregeln zu bekämpfen, stößt bei Arbeitgebern auf wenig Verständnis. </w:t>
      </w:r>
    </w:p>
    <w:p w14:paraId="264BCB21" w14:textId="783399EA" w:rsidR="00D37999" w:rsidRDefault="00D37999">
      <w:pPr>
        <w:rPr>
          <w:lang w:val="de-DE"/>
        </w:rPr>
      </w:pPr>
    </w:p>
    <w:p w14:paraId="5754934F" w14:textId="4CDC9527" w:rsidR="00D37999" w:rsidRPr="002264D7" w:rsidRDefault="00F67AB0">
      <w:pPr>
        <w:rPr>
          <w:b/>
          <w:bCs/>
        </w:rPr>
      </w:pPr>
      <w:r>
        <w:rPr>
          <w:b/>
          <w:bCs/>
        </w:rPr>
        <w:t>S malým pochopením</w:t>
      </w:r>
      <w:r w:rsidR="002264D7">
        <w:rPr>
          <w:b/>
          <w:bCs/>
        </w:rPr>
        <w:t xml:space="preserve"> zaměstnavatelů</w:t>
      </w:r>
      <w:r>
        <w:rPr>
          <w:b/>
          <w:bCs/>
        </w:rPr>
        <w:t xml:space="preserve"> se setkává o</w:t>
      </w:r>
      <w:r w:rsidR="00A55801" w:rsidRPr="00F67AB0">
        <w:rPr>
          <w:b/>
          <w:bCs/>
        </w:rPr>
        <w:t>dmítnutí</w:t>
      </w:r>
      <w:r w:rsidR="002264D7">
        <w:rPr>
          <w:b/>
          <w:bCs/>
        </w:rPr>
        <w:t xml:space="preserve"> </w:t>
      </w:r>
      <w:r w:rsidR="00DA4B0C">
        <w:rPr>
          <w:b/>
          <w:bCs/>
        </w:rPr>
        <w:t>londýnské vlády</w:t>
      </w:r>
      <w:r>
        <w:rPr>
          <w:b/>
          <w:bCs/>
        </w:rPr>
        <w:t xml:space="preserve"> </w:t>
      </w:r>
      <w:r w:rsidR="00A55801" w:rsidRPr="00F67AB0">
        <w:rPr>
          <w:b/>
          <w:bCs/>
        </w:rPr>
        <w:t xml:space="preserve">řešit akutní nedostatek kvalifikovaných pracovníků v zemi dlouhodobějším uvolněním imigračních </w:t>
      </w:r>
      <w:r>
        <w:rPr>
          <w:b/>
          <w:bCs/>
        </w:rPr>
        <w:t>pravidel.</w:t>
      </w:r>
    </w:p>
    <w:p w14:paraId="4F04D9D3" w14:textId="77777777" w:rsidR="00D37999" w:rsidRPr="001F2568" w:rsidRDefault="00D37999">
      <w:pPr>
        <w:rPr>
          <w:lang w:val="de-DE"/>
        </w:rPr>
      </w:pPr>
    </w:p>
    <w:p w14:paraId="627E3884" w14:textId="2CB5655A" w:rsidR="0002002A" w:rsidRDefault="00735A5B">
      <w:pPr>
        <w:rPr>
          <w:lang w:val="de-DE"/>
        </w:rPr>
      </w:pPr>
      <w:r w:rsidRPr="001F2568">
        <w:rPr>
          <w:lang w:val="de-DE"/>
        </w:rPr>
        <w:t>Der britische Premierminister legt ihnen nahe, s</w:t>
      </w:r>
      <w:r w:rsidR="0002002A" w:rsidRPr="001F2568">
        <w:rPr>
          <w:lang w:val="de-DE"/>
        </w:rPr>
        <w:t xml:space="preserve">tatt sich auf günstige Arbeitskräfte aus dem Ausland zu stützen, im Land bessere Gehälter </w:t>
      </w:r>
      <w:r w:rsidRPr="001F2568">
        <w:rPr>
          <w:lang w:val="de-DE"/>
        </w:rPr>
        <w:t xml:space="preserve">zu </w:t>
      </w:r>
      <w:r w:rsidR="0002002A" w:rsidRPr="001F2568">
        <w:rPr>
          <w:lang w:val="de-DE"/>
        </w:rPr>
        <w:t>zahlen und so mehr Briten in Lohn und Brot bringen.</w:t>
      </w:r>
    </w:p>
    <w:p w14:paraId="45FDF939" w14:textId="3B4EDD25" w:rsidR="002264D7" w:rsidRDefault="002264D7">
      <w:pPr>
        <w:rPr>
          <w:lang w:val="de-DE"/>
        </w:rPr>
      </w:pPr>
    </w:p>
    <w:p w14:paraId="5601928C" w14:textId="55AE040E" w:rsidR="002264D7" w:rsidRPr="009D0607" w:rsidRDefault="002264D7" w:rsidP="002264D7">
      <w:pPr>
        <w:rPr>
          <w:b/>
          <w:bCs/>
        </w:rPr>
      </w:pPr>
      <w:r w:rsidRPr="009D0607">
        <w:rPr>
          <w:b/>
          <w:bCs/>
        </w:rPr>
        <w:t xml:space="preserve">Britský premiér je vyzývá, aby místo spoléhání </w:t>
      </w:r>
      <w:r w:rsidR="00165639">
        <w:rPr>
          <w:b/>
          <w:bCs/>
        </w:rPr>
        <w:t xml:space="preserve">se </w:t>
      </w:r>
      <w:r w:rsidRPr="009D0607">
        <w:rPr>
          <w:b/>
          <w:bCs/>
        </w:rPr>
        <w:t>na levnou pracovní sílu ze zahraničí vyplácel</w:t>
      </w:r>
      <w:r w:rsidR="009D0607">
        <w:rPr>
          <w:b/>
          <w:bCs/>
        </w:rPr>
        <w:t xml:space="preserve">i </w:t>
      </w:r>
      <w:r w:rsidRPr="009D0607">
        <w:rPr>
          <w:b/>
          <w:bCs/>
        </w:rPr>
        <w:t>lepší mzdy doma a přivedl</w:t>
      </w:r>
      <w:r w:rsidR="00C0542C">
        <w:rPr>
          <w:b/>
          <w:bCs/>
        </w:rPr>
        <w:t>i</w:t>
      </w:r>
      <w:r w:rsidRPr="009D0607">
        <w:rPr>
          <w:b/>
          <w:bCs/>
        </w:rPr>
        <w:t xml:space="preserve"> tak do zaměstnání více Britů.</w:t>
      </w:r>
    </w:p>
    <w:p w14:paraId="5B869B52" w14:textId="77777777" w:rsidR="002264D7" w:rsidRPr="002264D7" w:rsidRDefault="002264D7"/>
    <w:p w14:paraId="1EE9DE0B" w14:textId="025D1F1E" w:rsidR="0002002A" w:rsidRDefault="00735A5B">
      <w:pPr>
        <w:rPr>
          <w:lang w:val="de-DE"/>
        </w:rPr>
      </w:pPr>
      <w:r w:rsidRPr="001F2568">
        <w:rPr>
          <w:lang w:val="de-DE"/>
        </w:rPr>
        <w:t xml:space="preserve">Die Lücken, die von nach Osteuropa zurückgekehrten Arbeitnehmern im Niedriglohnsektor hinterlassen wurden, werden aufgrund der niedrigen Arbeitslosigkeit </w:t>
      </w:r>
      <w:r w:rsidR="00A15C23">
        <w:rPr>
          <w:lang w:val="de-DE"/>
        </w:rPr>
        <w:t>i</w:t>
      </w:r>
      <w:r w:rsidRPr="001F2568">
        <w:rPr>
          <w:lang w:val="de-DE"/>
        </w:rPr>
        <w:t>n Großbritannien kaum so schnell zu schließen sein.</w:t>
      </w:r>
    </w:p>
    <w:p w14:paraId="497F675D" w14:textId="2C906C81" w:rsidR="001D095E" w:rsidRDefault="001D095E">
      <w:pPr>
        <w:rPr>
          <w:lang w:val="de-DE"/>
        </w:rPr>
      </w:pPr>
    </w:p>
    <w:p w14:paraId="18B0F467" w14:textId="006A17D4" w:rsidR="001D095E" w:rsidRPr="00A06C6D" w:rsidRDefault="001D095E" w:rsidP="001D095E">
      <w:pPr>
        <w:rPr>
          <w:b/>
          <w:bCs/>
        </w:rPr>
      </w:pPr>
      <w:r w:rsidRPr="00A06C6D">
        <w:rPr>
          <w:b/>
          <w:bCs/>
        </w:rPr>
        <w:t>Mezery, které v </w:t>
      </w:r>
      <w:r w:rsidRPr="0081147E">
        <w:rPr>
          <w:b/>
          <w:bCs/>
        </w:rPr>
        <w:t>nízkopříjmovém sektoru</w:t>
      </w:r>
      <w:r w:rsidRPr="00A06C6D">
        <w:rPr>
          <w:b/>
          <w:bCs/>
        </w:rPr>
        <w:t xml:space="preserve"> zanechali pracovníci,</w:t>
      </w:r>
      <w:r w:rsidR="0081147E">
        <w:rPr>
          <w:b/>
          <w:bCs/>
        </w:rPr>
        <w:t xml:space="preserve"> již</w:t>
      </w:r>
      <w:r w:rsidRPr="00A06C6D">
        <w:rPr>
          <w:b/>
          <w:bCs/>
        </w:rPr>
        <w:t xml:space="preserve"> se vrátili do východní Evropy, pravděpodobně nebudou kvůli nízké nezaměstnanosti </w:t>
      </w:r>
      <w:r w:rsidR="00DF54F1" w:rsidRPr="00A06C6D">
        <w:rPr>
          <w:b/>
          <w:bCs/>
        </w:rPr>
        <w:t xml:space="preserve">v Británii </w:t>
      </w:r>
      <w:r w:rsidRPr="00A06C6D">
        <w:rPr>
          <w:b/>
          <w:bCs/>
        </w:rPr>
        <w:t xml:space="preserve">tak rychle </w:t>
      </w:r>
      <w:del w:id="1" w:author="Zdeněk Mareček" w:date="2021-12-13T00:38:00Z">
        <w:r w:rsidRPr="00A06C6D" w:rsidDel="00CB3EC7">
          <w:rPr>
            <w:b/>
            <w:bCs/>
          </w:rPr>
          <w:delText>vyplněny</w:delText>
        </w:r>
      </w:del>
      <w:ins w:id="2" w:author="Zdeněk Mareček" w:date="2021-12-13T00:38:00Z">
        <w:r w:rsidR="00CB3EC7">
          <w:rPr>
            <w:b/>
            <w:bCs/>
          </w:rPr>
          <w:t>za</w:t>
        </w:r>
        <w:r w:rsidR="00CB3EC7" w:rsidRPr="00A06C6D">
          <w:rPr>
            <w:b/>
            <w:bCs/>
          </w:rPr>
          <w:t>plněny</w:t>
        </w:r>
      </w:ins>
      <w:r w:rsidRPr="00A06C6D">
        <w:rPr>
          <w:b/>
          <w:bCs/>
        </w:rPr>
        <w:t>.</w:t>
      </w:r>
    </w:p>
    <w:p w14:paraId="09C052B4" w14:textId="77777777" w:rsidR="001D095E" w:rsidRPr="001F2568" w:rsidRDefault="001D095E">
      <w:pPr>
        <w:rPr>
          <w:lang w:val="de-DE"/>
        </w:rPr>
      </w:pPr>
    </w:p>
    <w:p w14:paraId="08D5ED55" w14:textId="0B76A1E3" w:rsidR="001F2568" w:rsidRDefault="001F2568">
      <w:pPr>
        <w:rPr>
          <w:lang w:val="de-DE"/>
        </w:rPr>
      </w:pPr>
      <w:r w:rsidRPr="001F2568">
        <w:rPr>
          <w:lang w:val="de-DE"/>
        </w:rPr>
        <w:t>Die Wirtschaft wird von Boris Johnson</w:t>
      </w:r>
      <w:r w:rsidR="006B6FFA">
        <w:rPr>
          <w:lang w:val="de-DE"/>
        </w:rPr>
        <w:t xml:space="preserve"> </w:t>
      </w:r>
      <w:r w:rsidRPr="001F2568">
        <w:rPr>
          <w:lang w:val="de-DE"/>
        </w:rPr>
        <w:t xml:space="preserve">als Buhmann dargestellt, aber Unternehmen sind kein endloser Schwamm, der unendlich viele Kosten aufsaugen kann. </w:t>
      </w:r>
    </w:p>
    <w:p w14:paraId="612D4174" w14:textId="2034DDA1" w:rsidR="0081147E" w:rsidRDefault="0081147E">
      <w:pPr>
        <w:rPr>
          <w:lang w:val="de-DE"/>
        </w:rPr>
      </w:pPr>
    </w:p>
    <w:p w14:paraId="58E1F85B" w14:textId="2D409C82" w:rsidR="00377FD4" w:rsidRPr="007A6D65" w:rsidRDefault="00682BD0">
      <w:pPr>
        <w:rPr>
          <w:b/>
          <w:bCs/>
        </w:rPr>
      </w:pPr>
      <w:r w:rsidRPr="007A6D65">
        <w:rPr>
          <w:b/>
          <w:bCs/>
        </w:rPr>
        <w:t xml:space="preserve">Boris Johnson dělá </w:t>
      </w:r>
      <w:r w:rsidRPr="00CB3EC7">
        <w:rPr>
          <w:b/>
          <w:bCs/>
          <w:highlight w:val="yellow"/>
          <w:rPrChange w:id="3" w:author="Zdeněk Mareček" w:date="2021-12-13T00:39:00Z">
            <w:rPr>
              <w:b/>
              <w:bCs/>
            </w:rPr>
          </w:rPrChange>
        </w:rPr>
        <w:t>hlavního antagonistu</w:t>
      </w:r>
      <w:r w:rsidRPr="007A6D65">
        <w:rPr>
          <w:b/>
          <w:bCs/>
        </w:rPr>
        <w:t xml:space="preserve"> z ekonomiky</w:t>
      </w:r>
      <w:r w:rsidR="00377FD4" w:rsidRPr="007A6D65">
        <w:rPr>
          <w:b/>
          <w:bCs/>
        </w:rPr>
        <w:t xml:space="preserve">, ale </w:t>
      </w:r>
      <w:r w:rsidR="00FE6EF2" w:rsidRPr="007A6D65">
        <w:rPr>
          <w:b/>
          <w:bCs/>
        </w:rPr>
        <w:t>podniky</w:t>
      </w:r>
      <w:r w:rsidR="00377FD4" w:rsidRPr="007A6D65">
        <w:rPr>
          <w:b/>
          <w:bCs/>
        </w:rPr>
        <w:t xml:space="preserve"> nejsou nekonečnou houbou, která může nasávat nekonečné</w:t>
      </w:r>
      <w:r w:rsidR="00DC721B">
        <w:rPr>
          <w:b/>
          <w:bCs/>
        </w:rPr>
        <w:t xml:space="preserve"> výdaje</w:t>
      </w:r>
      <w:r w:rsidR="00377FD4" w:rsidRPr="007A6D65">
        <w:rPr>
          <w:b/>
          <w:bCs/>
        </w:rPr>
        <w:t xml:space="preserve">. </w:t>
      </w:r>
    </w:p>
    <w:p w14:paraId="0F2F888C" w14:textId="2CEB45D0" w:rsidR="00735A5B" w:rsidRPr="00377FD4" w:rsidRDefault="001F2568">
      <w:r w:rsidRPr="001F2568">
        <w:rPr>
          <w:lang w:val="de-DE"/>
        </w:rPr>
        <w:lastRenderedPageBreak/>
        <w:t>Höhere Energiepreise und Lieferengpässe seien nicht auf einmal zu stemmen</w:t>
      </w:r>
      <w:r w:rsidR="006B6FFA">
        <w:rPr>
          <w:lang w:val="de-DE"/>
        </w:rPr>
        <w:t>.</w:t>
      </w:r>
    </w:p>
    <w:p w14:paraId="30C99C80" w14:textId="1AD9817E" w:rsidR="00EF508A" w:rsidRDefault="00EF508A">
      <w:pPr>
        <w:rPr>
          <w:lang w:val="de-DE"/>
        </w:rPr>
      </w:pPr>
    </w:p>
    <w:p w14:paraId="74318516" w14:textId="75B3C84F" w:rsidR="00DF54F1" w:rsidRPr="00DF54F1" w:rsidRDefault="00DF54F1" w:rsidP="00DF54F1">
      <w:pPr>
        <w:rPr>
          <w:b/>
          <w:bCs/>
        </w:rPr>
      </w:pPr>
      <w:r w:rsidRPr="00DF54F1">
        <w:rPr>
          <w:b/>
          <w:bCs/>
        </w:rPr>
        <w:t xml:space="preserve">Vyšší ceny energie a nedostatek dodávek nelze podle něj </w:t>
      </w:r>
      <w:r w:rsidR="00DE7995">
        <w:rPr>
          <w:b/>
          <w:bCs/>
        </w:rPr>
        <w:t>vy</w:t>
      </w:r>
      <w:r>
        <w:rPr>
          <w:b/>
          <w:bCs/>
        </w:rPr>
        <w:t xml:space="preserve">řešit </w:t>
      </w:r>
      <w:r w:rsidRPr="00DF54F1">
        <w:rPr>
          <w:b/>
          <w:bCs/>
        </w:rPr>
        <w:t>najednou.</w:t>
      </w:r>
    </w:p>
    <w:p w14:paraId="10255A77" w14:textId="77777777" w:rsidR="00DF54F1" w:rsidRDefault="00DF54F1">
      <w:pPr>
        <w:rPr>
          <w:lang w:val="de-DE"/>
        </w:rPr>
      </w:pPr>
    </w:p>
    <w:p w14:paraId="34FF2A33" w14:textId="5F140ED3" w:rsidR="006B6FFA" w:rsidRDefault="006B6FFA" w:rsidP="006B6FFA">
      <w:pPr>
        <w:rPr>
          <w:lang w:val="de-DE"/>
        </w:rPr>
      </w:pPr>
      <w:r>
        <w:rPr>
          <w:lang w:val="de-DE"/>
        </w:rPr>
        <w:t>D</w:t>
      </w:r>
      <w:r w:rsidRPr="006B6FFA">
        <w:rPr>
          <w:lang w:val="de-DE"/>
        </w:rPr>
        <w:t>ie Lebenshaltungskosten könnten so schnell zulegen wie seit 30 Jahren nicht mehr</w:t>
      </w:r>
      <w:r>
        <w:rPr>
          <w:lang w:val="de-DE"/>
        </w:rPr>
        <w:t>.</w:t>
      </w:r>
    </w:p>
    <w:p w14:paraId="1F898ECB" w14:textId="77777777" w:rsidR="00DF54F1" w:rsidRDefault="00DF54F1" w:rsidP="006B6FFA">
      <w:pPr>
        <w:rPr>
          <w:lang w:val="de-DE"/>
        </w:rPr>
      </w:pPr>
    </w:p>
    <w:p w14:paraId="1EA29AA9" w14:textId="17D82C76" w:rsidR="00DF54F1" w:rsidRPr="003A313C" w:rsidRDefault="00DF54F1" w:rsidP="00DF54F1">
      <w:pPr>
        <w:rPr>
          <w:b/>
          <w:bCs/>
        </w:rPr>
      </w:pPr>
      <w:r w:rsidRPr="003A313C">
        <w:rPr>
          <w:b/>
          <w:bCs/>
        </w:rPr>
        <w:t xml:space="preserve">Životní náklady by mohly </w:t>
      </w:r>
      <w:del w:id="4" w:author="Zdeněk Mareček" w:date="2021-12-13T00:39:00Z">
        <w:r w:rsidR="00065C06" w:rsidDel="00CB3EC7">
          <w:rPr>
            <w:b/>
            <w:bCs/>
          </w:rPr>
          <w:delText>v</w:delText>
        </w:r>
      </w:del>
      <w:r w:rsidR="00065C06">
        <w:rPr>
          <w:b/>
          <w:bCs/>
        </w:rPr>
        <w:t>z</w:t>
      </w:r>
      <w:r w:rsidRPr="003A313C">
        <w:rPr>
          <w:b/>
          <w:bCs/>
        </w:rPr>
        <w:t>růst rychleji než kdykoli za posledních 30 let.</w:t>
      </w:r>
    </w:p>
    <w:p w14:paraId="5D7A17D2" w14:textId="2FF0B9DE" w:rsidR="006B6FFA" w:rsidRPr="00EF508A" w:rsidRDefault="006B6FFA"/>
    <w:p w14:paraId="411746AD" w14:textId="4C1B742C" w:rsidR="006B6FFA" w:rsidRDefault="00A56F8E">
      <w:pPr>
        <w:rPr>
          <w:lang w:val="de-DE"/>
        </w:rPr>
      </w:pPr>
      <w:r>
        <w:rPr>
          <w:lang w:val="de-DE"/>
        </w:rPr>
        <w:t>149 Wörter</w:t>
      </w:r>
    </w:p>
    <w:bookmarkEnd w:id="0"/>
    <w:p w14:paraId="5444A781" w14:textId="798E9D04" w:rsidR="0082256F" w:rsidRDefault="0082256F">
      <w:pPr>
        <w:rPr>
          <w:ins w:id="5" w:author="Zdeněk Mareček" w:date="2021-12-13T00:41:00Z"/>
          <w:lang w:val="de-DE"/>
        </w:rPr>
      </w:pPr>
    </w:p>
    <w:p w14:paraId="6F2A8F65" w14:textId="50DC0B76" w:rsidR="00EB18DD" w:rsidRDefault="00EB18DD">
      <w:pPr>
        <w:rPr>
          <w:lang w:val="de-DE"/>
        </w:rPr>
      </w:pPr>
      <w:ins w:id="6" w:author="Zdeněk Mareček" w:date="2021-12-13T00:41:00Z">
        <w:r>
          <w:rPr>
            <w:lang w:val="de-DE"/>
          </w:rPr>
          <w:t>1 chyba</w:t>
        </w:r>
      </w:ins>
    </w:p>
    <w:p w14:paraId="389D137F" w14:textId="0D187D2F" w:rsidR="0082256F" w:rsidRPr="0082256F" w:rsidRDefault="0082256F" w:rsidP="0082256F"/>
    <w:p w14:paraId="7D01CDC5" w14:textId="77777777" w:rsidR="0082256F" w:rsidRPr="004E575A" w:rsidRDefault="0082256F" w:rsidP="0082256F"/>
    <w:p w14:paraId="709A9FE1" w14:textId="76F45BC4" w:rsidR="001F2568" w:rsidRPr="004E575A" w:rsidRDefault="001F2568">
      <w:pPr>
        <w:rPr>
          <w:lang w:val="en-CA"/>
        </w:rPr>
      </w:pPr>
    </w:p>
    <w:p w14:paraId="1771771A" w14:textId="77777777" w:rsidR="001F2568" w:rsidRPr="004E575A" w:rsidRDefault="001F2568">
      <w:pPr>
        <w:rPr>
          <w:lang w:val="en-CA"/>
        </w:rPr>
      </w:pPr>
    </w:p>
    <w:sectPr w:rsidR="001F2568" w:rsidRPr="004E575A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2A"/>
    <w:rsid w:val="0002002A"/>
    <w:rsid w:val="00045DE2"/>
    <w:rsid w:val="00065C06"/>
    <w:rsid w:val="0012346B"/>
    <w:rsid w:val="00165639"/>
    <w:rsid w:val="001D095E"/>
    <w:rsid w:val="001E5D8C"/>
    <w:rsid w:val="001F2568"/>
    <w:rsid w:val="002154F9"/>
    <w:rsid w:val="002264D7"/>
    <w:rsid w:val="002543F7"/>
    <w:rsid w:val="002778BB"/>
    <w:rsid w:val="00377FD4"/>
    <w:rsid w:val="003A313C"/>
    <w:rsid w:val="003C356A"/>
    <w:rsid w:val="004E2751"/>
    <w:rsid w:val="004E575A"/>
    <w:rsid w:val="00500E6D"/>
    <w:rsid w:val="00626AC8"/>
    <w:rsid w:val="00682BD0"/>
    <w:rsid w:val="006B6FFA"/>
    <w:rsid w:val="00735A5B"/>
    <w:rsid w:val="007A6D65"/>
    <w:rsid w:val="0081147E"/>
    <w:rsid w:val="0082256F"/>
    <w:rsid w:val="00855DBF"/>
    <w:rsid w:val="00937368"/>
    <w:rsid w:val="00941196"/>
    <w:rsid w:val="00967808"/>
    <w:rsid w:val="00975D7D"/>
    <w:rsid w:val="009D0607"/>
    <w:rsid w:val="00A06C6D"/>
    <w:rsid w:val="00A15C23"/>
    <w:rsid w:val="00A55801"/>
    <w:rsid w:val="00A56F8E"/>
    <w:rsid w:val="00A72C21"/>
    <w:rsid w:val="00AC27CF"/>
    <w:rsid w:val="00AC4FE4"/>
    <w:rsid w:val="00B52B86"/>
    <w:rsid w:val="00C0188C"/>
    <w:rsid w:val="00C029BF"/>
    <w:rsid w:val="00C0542C"/>
    <w:rsid w:val="00CA49FE"/>
    <w:rsid w:val="00CB3EC7"/>
    <w:rsid w:val="00D04942"/>
    <w:rsid w:val="00D37999"/>
    <w:rsid w:val="00DA4B0C"/>
    <w:rsid w:val="00DC721B"/>
    <w:rsid w:val="00DE7995"/>
    <w:rsid w:val="00DF54F1"/>
    <w:rsid w:val="00E27C65"/>
    <w:rsid w:val="00EB18DD"/>
    <w:rsid w:val="00EE675D"/>
    <w:rsid w:val="00EF508A"/>
    <w:rsid w:val="00F25931"/>
    <w:rsid w:val="00F67AB0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CFD9"/>
  <w15:chartTrackingRefBased/>
  <w15:docId w15:val="{424DBE54-A003-4E4E-AD43-F03D3A36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CB3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13</cp:revision>
  <dcterms:created xsi:type="dcterms:W3CDTF">2021-12-02T12:58:00Z</dcterms:created>
  <dcterms:modified xsi:type="dcterms:W3CDTF">2021-12-12T23:41:00Z</dcterms:modified>
</cp:coreProperties>
</file>