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F317" w14:textId="77777777" w:rsidR="00E07AE0" w:rsidRPr="002E26D4" w:rsidRDefault="0002002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Hlk89298242"/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Britische Verbraucher müssen sich auf gelegentliche weitere Engpässe einstellen.</w:t>
      </w:r>
    </w:p>
    <w:p w14:paraId="35A4939D" w14:textId="6EF8E385" w:rsidR="0002002A" w:rsidRPr="002E26D4" w:rsidRDefault="00E07AE0">
      <w:pPr>
        <w:rPr>
          <w:rFonts w:ascii="Times New Roman" w:hAnsi="Times New Roman" w:cs="Times New Roman"/>
          <w:sz w:val="24"/>
          <w:szCs w:val="24"/>
        </w:rPr>
      </w:pPr>
      <w:r w:rsidRPr="002E26D4">
        <w:rPr>
          <w:rFonts w:ascii="Times New Roman" w:hAnsi="Times New Roman" w:cs="Times New Roman"/>
          <w:sz w:val="24"/>
          <w:szCs w:val="24"/>
        </w:rPr>
        <w:t xml:space="preserve">Britští spotřebitelé se musí připravit na další </w:t>
      </w:r>
      <w:del w:id="1" w:author="Zdeněk Mareček" w:date="2021-12-13T06:50:00Z">
        <w:r w:rsidRPr="002E26D4" w:rsidDel="00777411">
          <w:rPr>
            <w:rFonts w:ascii="Times New Roman" w:hAnsi="Times New Roman" w:cs="Times New Roman"/>
            <w:sz w:val="24"/>
            <w:szCs w:val="24"/>
          </w:rPr>
          <w:delText xml:space="preserve">příležitostné </w:delText>
        </w:r>
      </w:del>
      <w:ins w:id="2" w:author="Zdeněk Mareček" w:date="2021-12-13T06:50:00Z">
        <w:r w:rsidR="00777411">
          <w:rPr>
            <w:rFonts w:ascii="Times New Roman" w:hAnsi="Times New Roman" w:cs="Times New Roman"/>
            <w:sz w:val="24"/>
            <w:szCs w:val="24"/>
          </w:rPr>
          <w:t>občas</w:t>
        </w:r>
        <w:r w:rsidR="00777411" w:rsidRPr="002E26D4">
          <w:rPr>
            <w:rFonts w:ascii="Times New Roman" w:hAnsi="Times New Roman" w:cs="Times New Roman"/>
            <w:sz w:val="24"/>
            <w:szCs w:val="24"/>
          </w:rPr>
          <w:t xml:space="preserve">né </w:t>
        </w:r>
      </w:ins>
      <w:del w:id="3" w:author="Zdeněk Mareček" w:date="2021-12-13T06:50:00Z">
        <w:r w:rsidRPr="002E26D4" w:rsidDel="00777411">
          <w:rPr>
            <w:rFonts w:ascii="Times New Roman" w:hAnsi="Times New Roman" w:cs="Times New Roman"/>
            <w:sz w:val="24"/>
            <w:szCs w:val="24"/>
          </w:rPr>
          <w:delText xml:space="preserve">hospodářské </w:delText>
        </w:r>
      </w:del>
      <w:r w:rsidRPr="002E26D4">
        <w:rPr>
          <w:rFonts w:ascii="Times New Roman" w:hAnsi="Times New Roman" w:cs="Times New Roman"/>
          <w:sz w:val="24"/>
          <w:szCs w:val="24"/>
        </w:rPr>
        <w:t>nedostatky</w:t>
      </w:r>
      <w:ins w:id="4" w:author="Zdeněk Mareček" w:date="2021-12-13T06:50:00Z">
        <w:r w:rsidR="00777411">
          <w:rPr>
            <w:rFonts w:ascii="Times New Roman" w:hAnsi="Times New Roman" w:cs="Times New Roman"/>
            <w:sz w:val="24"/>
            <w:szCs w:val="24"/>
          </w:rPr>
          <w:t xml:space="preserve"> zboží</w:t>
        </w:r>
      </w:ins>
      <w:r w:rsidRPr="002E26D4">
        <w:rPr>
          <w:rFonts w:ascii="Times New Roman" w:hAnsi="Times New Roman" w:cs="Times New Roman"/>
          <w:sz w:val="24"/>
          <w:szCs w:val="24"/>
        </w:rPr>
        <w:t>.</w:t>
      </w:r>
      <w:r w:rsidR="0002002A" w:rsidRPr="002E2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44B89" w14:textId="48127437" w:rsidR="0002002A" w:rsidRPr="002E26D4" w:rsidRDefault="0002002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"Es wird holprig</w:t>
      </w:r>
      <w:r w:rsidRPr="00777411">
        <w:rPr>
          <w:rFonts w:ascii="Times New Roman" w:hAnsi="Times New Roman" w:cs="Times New Roman"/>
          <w:b/>
          <w:bCs/>
          <w:sz w:val="24"/>
          <w:szCs w:val="24"/>
          <w:highlight w:val="yellow"/>
          <w:lang w:val="de-DE"/>
          <w:rPrChange w:id="5" w:author="Zdeněk Mareček" w:date="2021-12-13T06:51:00Z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</w:rPrChange>
        </w:rPr>
        <w:t>er</w:t>
      </w: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werden. Man wird gewisse Abstriche in der Servicequalität und zeitlichen Zuverlässigkeit machen</w:t>
      </w:r>
      <w:r w:rsidR="001F2568"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müssen</w:t>
      </w: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1F2568"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“</w:t>
      </w: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46789425" w14:textId="43B40F5C" w:rsidR="00DB744F" w:rsidRPr="002E26D4" w:rsidRDefault="00DB744F" w:rsidP="00DB7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744F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del w:id="6" w:author="Zdeněk Mareček" w:date="2021-12-13T06:52:00Z">
        <w:r w:rsidRPr="00DB744F" w:rsidDel="0077741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Bude to </w:delText>
        </w:r>
        <w:r w:rsidR="003B6F4C" w:rsidDel="0077741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mít</w:delText>
        </w:r>
      </w:del>
      <w:r w:rsidR="003B6F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del w:id="7" w:author="Zdeněk Mareček" w:date="2021-12-13T06:52:00Z">
        <w:r w:rsidR="003B6F4C" w:rsidDel="0077741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n</w:delText>
        </w:r>
      </w:del>
      <w:ins w:id="8" w:author="Zdeněk Mareček" w:date="2021-12-13T06:52:00Z">
        <w:r w:rsidR="0077741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</w:t>
        </w:r>
      </w:ins>
      <w:r w:rsidR="003B6F4C">
        <w:rPr>
          <w:rFonts w:ascii="Times New Roman" w:eastAsia="Times New Roman" w:hAnsi="Times New Roman" w:cs="Times New Roman"/>
          <w:sz w:val="24"/>
          <w:szCs w:val="24"/>
          <w:lang w:eastAsia="cs-CZ"/>
        </w:rPr>
        <w:t>egativní dopad</w:t>
      </w:r>
      <w:ins w:id="9" w:author="Zdeněk Mareček" w:date="2021-12-13T06:52:00Z">
        <w:r w:rsidR="0077741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y zesílí</w:t>
        </w:r>
      </w:ins>
      <w:r w:rsidRPr="00DB7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Budete muset udělat určité kompromisy, pokud jde o kvalitu služeb a spolehlivost z hlediska času." </w:t>
      </w:r>
    </w:p>
    <w:p w14:paraId="6E051991" w14:textId="77777777" w:rsidR="00DB744F" w:rsidRPr="00DB744F" w:rsidRDefault="00DB744F" w:rsidP="00DB7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5C4CD1" w14:textId="6853465C" w:rsidR="00855DBF" w:rsidRPr="002E26D4" w:rsidRDefault="0002002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Weigerung der Regierung in London, den akuten Fachkräftemangel im Land mit längerfristigen Lockerungen bei den Einwanderungsregeln zu bekämpfen, stößt bei Arbeitgebern auf wenig Verständnis. </w:t>
      </w:r>
    </w:p>
    <w:p w14:paraId="5DBF1634" w14:textId="28AAB1FC" w:rsidR="006C49A4" w:rsidRPr="002E26D4" w:rsidRDefault="006C49A4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Style w:val="jlqj4b"/>
          <w:rFonts w:ascii="Times New Roman" w:hAnsi="Times New Roman" w:cs="Times New Roman"/>
          <w:sz w:val="24"/>
          <w:szCs w:val="24"/>
        </w:rPr>
        <w:t>Odmítnutí vlády v Londýně řešit akutní nedostatek kvalifikovaných pracovníků v zemi dlouhodobějším uvolňováním imigračních pravidel se setkalo s malým pochopením ze strany zaměstnavatelů.</w:t>
      </w:r>
    </w:p>
    <w:p w14:paraId="627E3884" w14:textId="7DC8EC4A" w:rsidR="0002002A" w:rsidRPr="002E26D4" w:rsidRDefault="00735A5B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Der britische Premierminister legt ihnen nahe, s</w:t>
      </w:r>
      <w:r w:rsidR="0002002A"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tatt sich auf günstige Arbeitskräfte aus dem Ausland zu stützen, im Land bessere Gehälter </w:t>
      </w: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zu </w:t>
      </w:r>
      <w:r w:rsidR="0002002A"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zahlen und so mehr Briten in Lohn und Brot bringen.</w:t>
      </w:r>
    </w:p>
    <w:p w14:paraId="201DC3CD" w14:textId="3EAAD642" w:rsidR="006C49A4" w:rsidRPr="002E26D4" w:rsidRDefault="006C49A4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Britský premiér jim radí, aby místo toho, aby se spoléhali na levnou pracovní sílu ze zahraničí, vypláceli lepší mzdy v zemi a přivedli tak do zaměstnání více Britů. </w:t>
      </w:r>
    </w:p>
    <w:p w14:paraId="1EE9DE0B" w14:textId="3F64FF93" w:rsidR="0002002A" w:rsidRPr="002E26D4" w:rsidRDefault="00735A5B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Lücken, die von nach Osteuropa zurückgekehrten Arbeitnehmern im Niedriglohnsektor hinterlassen wurden, werden aufgrund der niedrigen Arbeitslosigkeit </w:t>
      </w:r>
      <w:r w:rsidR="00A15C23"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i</w:t>
      </w: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n Großbritannien kaum so schnell zu schließen sein.</w:t>
      </w:r>
    </w:p>
    <w:p w14:paraId="20AD7110" w14:textId="429FF6ED" w:rsidR="006C49A4" w:rsidRPr="002E26D4" w:rsidRDefault="006C49A4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Mezery, které zanechali pracovníci s nízkou mzdou, kteří se vrátili do východní Evropy, se pravděpodobně </w:t>
      </w:r>
      <w:ins w:id="10" w:author="Zdeněk Mareček" w:date="2021-12-13T06:54:00Z">
        <w:r w:rsidR="00777411" w:rsidRPr="002E26D4">
          <w:rPr>
            <w:rStyle w:val="jlqj4b"/>
            <w:rFonts w:ascii="Times New Roman" w:hAnsi="Times New Roman" w:cs="Times New Roman"/>
            <w:sz w:val="24"/>
            <w:szCs w:val="24"/>
          </w:rPr>
          <w:t>vzhledem k nízké nezaměstnanosti ve Spojeném království</w:t>
        </w:r>
        <w:r w:rsidR="00777411">
          <w:rPr>
            <w:rStyle w:val="jlqj4b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v dohledné době nepodaří odstranit, </w:t>
      </w:r>
      <w:del w:id="11" w:author="Zdeněk Mareček" w:date="2021-12-13T06:54:00Z">
        <w:r w:rsidRPr="002E26D4" w:rsidDel="00777411">
          <w:rPr>
            <w:rStyle w:val="jlqj4b"/>
            <w:rFonts w:ascii="Times New Roman" w:hAnsi="Times New Roman" w:cs="Times New Roman"/>
            <w:sz w:val="24"/>
            <w:szCs w:val="24"/>
          </w:rPr>
          <w:delText>vzhledem k nízké nezaměstnanosti ve Spojeném království.</w:delText>
        </w:r>
      </w:del>
    </w:p>
    <w:p w14:paraId="08D5ED55" w14:textId="1F82A7C7" w:rsidR="001F2568" w:rsidRPr="002E26D4" w:rsidRDefault="001F256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Die Wirtschaft wird von Boris Johnson</w:t>
      </w:r>
      <w:r w:rsidR="006B6FFA"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als Buhmann dargestellt, aber Unternehmen sind kein endloser Schwamm, der unendlich viele Kosten aufsaugen kann. </w:t>
      </w:r>
    </w:p>
    <w:p w14:paraId="726B3ACE" w14:textId="504CF5BF" w:rsidR="00674CEA" w:rsidRPr="002E26D4" w:rsidRDefault="00674CEA">
      <w:pPr>
        <w:rPr>
          <w:rStyle w:val="jlqj4b"/>
          <w:rFonts w:ascii="Times New Roman" w:hAnsi="Times New Roman" w:cs="Times New Roman"/>
          <w:sz w:val="24"/>
          <w:szCs w:val="24"/>
        </w:rPr>
      </w:pPr>
      <w:r w:rsidRPr="002E26D4">
        <w:rPr>
          <w:rStyle w:val="jlqj4b"/>
          <w:rFonts w:ascii="Times New Roman" w:hAnsi="Times New Roman" w:cs="Times New Roman"/>
          <w:sz w:val="24"/>
          <w:szCs w:val="24"/>
        </w:rPr>
        <w:t>Boris Johnson představuje</w:t>
      </w:r>
      <w:r w:rsidR="002E26D4" w:rsidRPr="002E26D4">
        <w:rPr>
          <w:rStyle w:val="jlqj4b"/>
          <w:rFonts w:ascii="Times New Roman" w:hAnsi="Times New Roman" w:cs="Times New Roman"/>
          <w:sz w:val="24"/>
          <w:szCs w:val="24"/>
        </w:rPr>
        <w:t>/vykresluje</w:t>
      </w:r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 ekonomiku jako </w:t>
      </w:r>
      <w:del w:id="12" w:author="Zdeněk Mareček" w:date="2021-12-13T06:55:00Z">
        <w:r w:rsidRPr="002E26D4" w:rsidDel="00DD2E52">
          <w:rPr>
            <w:rStyle w:val="jlqj4b"/>
            <w:rFonts w:ascii="Times New Roman" w:hAnsi="Times New Roman" w:cs="Times New Roman"/>
            <w:sz w:val="24"/>
            <w:szCs w:val="24"/>
          </w:rPr>
          <w:delText>obětního beránka</w:delText>
        </w:r>
      </w:del>
      <w:ins w:id="13" w:author="Zdeněk Mareček" w:date="2021-12-13T06:55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 xml:space="preserve"> viníka</w:t>
        </w:r>
      </w:ins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, ale podniky nejsou </w:t>
      </w:r>
      <w:del w:id="14" w:author="Zdeněk Mareček" w:date="2021-12-13T06:55:00Z">
        <w:r w:rsidRPr="002E26D4" w:rsidDel="00DD2E52">
          <w:rPr>
            <w:rStyle w:val="jlqj4b"/>
            <w:rFonts w:ascii="Times New Roman" w:hAnsi="Times New Roman" w:cs="Times New Roman"/>
            <w:sz w:val="24"/>
            <w:szCs w:val="24"/>
          </w:rPr>
          <w:delText>nekonečnou houbou</w:delText>
        </w:r>
      </w:del>
      <w:ins w:id="15" w:author="Zdeněk Mareček" w:date="2021-12-13T06:55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 xml:space="preserve"> dojnou krávou</w:t>
        </w:r>
      </w:ins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, která dokáže </w:t>
      </w:r>
      <w:del w:id="16" w:author="Zdeněk Mareček" w:date="2021-12-13T06:55:00Z">
        <w:r w:rsidRPr="002E26D4" w:rsidDel="00DD2E52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nasát </w:delText>
        </w:r>
      </w:del>
      <w:ins w:id="17" w:author="Zdeněk Mareček" w:date="2021-12-13T06:56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>unést</w:t>
        </w:r>
      </w:ins>
      <w:ins w:id="18" w:author="Zdeněk Mareček" w:date="2021-12-13T06:55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E26D4">
        <w:rPr>
          <w:rStyle w:val="jlqj4b"/>
          <w:rFonts w:ascii="Times New Roman" w:hAnsi="Times New Roman" w:cs="Times New Roman"/>
          <w:sz w:val="24"/>
          <w:szCs w:val="24"/>
        </w:rPr>
        <w:t>nekonečné</w:t>
      </w:r>
      <w:ins w:id="19" w:author="Zdeněk Mareček" w:date="2021-12-13T06:56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 xml:space="preserve"> množství</w:t>
        </w:r>
      </w:ins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 náklad</w:t>
      </w:r>
      <w:ins w:id="20" w:author="Zdeněk Mareček" w:date="2021-12-13T06:56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>ů</w:t>
        </w:r>
      </w:ins>
      <w:del w:id="21" w:author="Zdeněk Mareček" w:date="2021-12-13T06:56:00Z">
        <w:r w:rsidRPr="002E26D4" w:rsidDel="00DD2E52">
          <w:rPr>
            <w:rStyle w:val="jlqj4b"/>
            <w:rFonts w:ascii="Times New Roman" w:hAnsi="Times New Roman" w:cs="Times New Roman"/>
            <w:sz w:val="24"/>
            <w:szCs w:val="24"/>
          </w:rPr>
          <w:delText>y</w:delText>
        </w:r>
      </w:del>
      <w:r w:rsidRPr="002E26D4">
        <w:rPr>
          <w:rStyle w:val="jlqj4b"/>
          <w:rFonts w:ascii="Times New Roman" w:hAnsi="Times New Roman" w:cs="Times New Roman"/>
          <w:sz w:val="24"/>
          <w:szCs w:val="24"/>
        </w:rPr>
        <w:t>.</w:t>
      </w:r>
    </w:p>
    <w:p w14:paraId="0F2F888C" w14:textId="3EC369F3" w:rsidR="00735A5B" w:rsidRPr="002E26D4" w:rsidRDefault="001F256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Höhere Energiepreise und Lieferengpässe seien nicht auf einmal zu stemmen</w:t>
      </w:r>
      <w:r w:rsidR="006B6FFA"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</w:p>
    <w:p w14:paraId="69C45F60" w14:textId="22D082F0" w:rsidR="002E26D4" w:rsidRPr="002E26D4" w:rsidRDefault="002E26D4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Style w:val="jlqj4b"/>
          <w:rFonts w:ascii="Times New Roman" w:hAnsi="Times New Roman" w:cs="Times New Roman"/>
          <w:sz w:val="24"/>
          <w:szCs w:val="24"/>
        </w:rPr>
        <w:t>Vyšší ceny energií a nedostate</w:t>
      </w:r>
      <w:ins w:id="22" w:author="Zdeněk Mareček" w:date="2021-12-13T06:57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>čné</w:t>
        </w:r>
      </w:ins>
      <w:del w:id="23" w:author="Zdeněk Mareček" w:date="2021-12-13T06:57:00Z">
        <w:r w:rsidRPr="002E26D4" w:rsidDel="00DD2E52">
          <w:rPr>
            <w:rStyle w:val="jlqj4b"/>
            <w:rFonts w:ascii="Times New Roman" w:hAnsi="Times New Roman" w:cs="Times New Roman"/>
            <w:sz w:val="24"/>
            <w:szCs w:val="24"/>
          </w:rPr>
          <w:delText>k</w:delText>
        </w:r>
      </w:del>
      <w:r w:rsidRPr="002E26D4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del w:id="24" w:author="Zdeněk Mareček" w:date="2021-12-13T06:57:00Z">
        <w:r w:rsidRPr="002E26D4" w:rsidDel="00DD2E52">
          <w:rPr>
            <w:rStyle w:val="jlqj4b"/>
            <w:rFonts w:ascii="Times New Roman" w:hAnsi="Times New Roman" w:cs="Times New Roman"/>
            <w:sz w:val="24"/>
            <w:szCs w:val="24"/>
          </w:rPr>
          <w:delText xml:space="preserve">dodávek </w:delText>
        </w:r>
      </w:del>
      <w:ins w:id="25" w:author="Zdeněk Mareček" w:date="2021-12-13T06:57:00Z">
        <w:r w:rsidR="00DD2E52">
          <w:rPr>
            <w:rStyle w:val="jlqj4b"/>
            <w:rFonts w:ascii="Times New Roman" w:hAnsi="Times New Roman" w:cs="Times New Roman"/>
            <w:sz w:val="24"/>
            <w:szCs w:val="24"/>
          </w:rPr>
          <w:t>zásobování</w:t>
        </w:r>
        <w:r w:rsidR="00DD2E52" w:rsidRPr="002E26D4">
          <w:rPr>
            <w:rStyle w:val="jlqj4b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E26D4">
        <w:rPr>
          <w:rStyle w:val="jlqj4b"/>
          <w:rFonts w:ascii="Times New Roman" w:hAnsi="Times New Roman" w:cs="Times New Roman"/>
          <w:sz w:val="24"/>
          <w:szCs w:val="24"/>
        </w:rPr>
        <w:t>nelze podle něj překonat najednou.</w:t>
      </w:r>
    </w:p>
    <w:p w14:paraId="34FF2A33" w14:textId="16318B86" w:rsidR="006B6FFA" w:rsidRPr="002E26D4" w:rsidRDefault="006B6FFA" w:rsidP="006B6FF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Fonts w:ascii="Times New Roman" w:hAnsi="Times New Roman" w:cs="Times New Roman"/>
          <w:b/>
          <w:bCs/>
          <w:sz w:val="24"/>
          <w:szCs w:val="24"/>
          <w:lang w:val="de-DE"/>
        </w:rPr>
        <w:t>Die Lebenshaltungskosten könnten so schnell zulegen wie seit 30 Jahren nicht mehr.</w:t>
      </w:r>
    </w:p>
    <w:p w14:paraId="05C2479C" w14:textId="59D665E4" w:rsidR="002E26D4" w:rsidRPr="002E26D4" w:rsidRDefault="002E26D4" w:rsidP="006B6FF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E26D4">
        <w:rPr>
          <w:rStyle w:val="jlqj4b"/>
          <w:rFonts w:ascii="Times New Roman" w:hAnsi="Times New Roman" w:cs="Times New Roman"/>
          <w:sz w:val="24"/>
          <w:szCs w:val="24"/>
        </w:rPr>
        <w:t>Životní náklady by mohly růst rychleji, než tomu bylo za posledních 30 let.</w:t>
      </w:r>
    </w:p>
    <w:p w14:paraId="5D7A17D2" w14:textId="557921D5" w:rsidR="006B6FFA" w:rsidRDefault="006B6FFA">
      <w:pPr>
        <w:rPr>
          <w:lang w:val="de-DE"/>
        </w:rPr>
      </w:pPr>
    </w:p>
    <w:p w14:paraId="2313C54B" w14:textId="0A1AD7B6" w:rsidR="00E07AE0" w:rsidRDefault="00D804BA">
      <w:pPr>
        <w:rPr>
          <w:lang w:val="de-DE"/>
        </w:rPr>
      </w:pPr>
      <w:ins w:id="26" w:author="Zdeněk Mareček" w:date="2021-12-13T06:58:00Z">
        <w:r>
          <w:rPr>
            <w:lang w:val="de-DE"/>
          </w:rPr>
          <w:t>5 chyb</w:t>
        </w:r>
      </w:ins>
    </w:p>
    <w:p w14:paraId="24892A5F" w14:textId="3D2B319D" w:rsidR="00696FAE" w:rsidRDefault="00696FAE">
      <w:pPr>
        <w:rPr>
          <w:lang w:val="de-DE"/>
        </w:rPr>
      </w:pPr>
    </w:p>
    <w:p w14:paraId="3D1B293B" w14:textId="56098410" w:rsidR="00696FAE" w:rsidRDefault="00696FAE">
      <w:pPr>
        <w:rPr>
          <w:lang w:val="de-DE"/>
        </w:rPr>
      </w:pPr>
    </w:p>
    <w:p w14:paraId="461C4C87" w14:textId="77777777" w:rsidR="00696FAE" w:rsidRDefault="00696FAE">
      <w:pPr>
        <w:rPr>
          <w:lang w:val="de-DE"/>
        </w:rPr>
      </w:pPr>
    </w:p>
    <w:p w14:paraId="411746AD" w14:textId="4C1B742C" w:rsidR="006B6FFA" w:rsidRDefault="00A56F8E">
      <w:pPr>
        <w:rPr>
          <w:lang w:val="de-DE"/>
        </w:rPr>
      </w:pPr>
      <w:r>
        <w:rPr>
          <w:lang w:val="de-DE"/>
        </w:rPr>
        <w:t>149 Wörter</w:t>
      </w:r>
    </w:p>
    <w:bookmarkEnd w:id="0"/>
    <w:p w14:paraId="5444A781" w14:textId="68DAF2CD" w:rsidR="0082256F" w:rsidRDefault="0082256F">
      <w:pPr>
        <w:rPr>
          <w:lang w:val="de-DE"/>
        </w:rPr>
      </w:pPr>
    </w:p>
    <w:p w14:paraId="60E0A369" w14:textId="77777777" w:rsidR="0082256F" w:rsidRPr="0082256F" w:rsidRDefault="0082256F" w:rsidP="0082256F">
      <w:r w:rsidRPr="0082256F">
        <w:t xml:space="preserve">Britští spotřebitelé se musí připravit na další </w:t>
      </w:r>
      <w:r w:rsidRPr="0082256F">
        <w:rPr>
          <w:b/>
          <w:bCs/>
        </w:rPr>
        <w:t>občasný nedostatek</w:t>
      </w:r>
      <w:r w:rsidRPr="0082256F">
        <w:t xml:space="preserve">. </w:t>
      </w:r>
    </w:p>
    <w:p w14:paraId="24E9D035" w14:textId="77777777" w:rsidR="0082256F" w:rsidRPr="0082256F" w:rsidRDefault="0082256F" w:rsidP="0082256F">
      <w:r w:rsidRPr="0082256F">
        <w:t xml:space="preserve">"Bude to ještě </w:t>
      </w:r>
      <w:r w:rsidRPr="0082256F">
        <w:rPr>
          <w:b/>
          <w:bCs/>
        </w:rPr>
        <w:t>těžší</w:t>
      </w:r>
      <w:r w:rsidRPr="0082256F">
        <w:t xml:space="preserve">. </w:t>
      </w:r>
      <w:r w:rsidRPr="0082256F">
        <w:rPr>
          <w:b/>
          <w:bCs/>
        </w:rPr>
        <w:t>Budete</w:t>
      </w:r>
      <w:r w:rsidRPr="0082256F">
        <w:t xml:space="preserve"> muset </w:t>
      </w:r>
      <w:r w:rsidRPr="0082256F">
        <w:rPr>
          <w:b/>
          <w:bCs/>
        </w:rPr>
        <w:t>přinést určité oběti</w:t>
      </w:r>
      <w:r w:rsidRPr="0082256F">
        <w:t xml:space="preserve"> v kvalitě služeb a časové spolehlivosti." </w:t>
      </w:r>
    </w:p>
    <w:p w14:paraId="38E54BA9" w14:textId="77777777" w:rsidR="0082256F" w:rsidRPr="0082256F" w:rsidRDefault="0082256F" w:rsidP="0082256F">
      <w:r w:rsidRPr="0082256F">
        <w:t xml:space="preserve">Odmítnutí vlády v Londýně řešit akutní nedostatek kvalifikovaných pracovníků v zemi dlouhodobějším uvolněním imigračních pravidel se u zaměstnavatelů setkalo s malým pochopením. </w:t>
      </w:r>
    </w:p>
    <w:p w14:paraId="4F945408" w14:textId="489E8148" w:rsidR="0082256F" w:rsidRPr="0082256F" w:rsidRDefault="0082256F" w:rsidP="0082256F">
      <w:r w:rsidRPr="0082256F">
        <w:t>Britsk</w:t>
      </w:r>
      <w:r>
        <w:t>ý</w:t>
      </w:r>
      <w:r w:rsidRPr="0082256F">
        <w:t xml:space="preserve"> premiér je vyzývá, aby místo spoléhání se na levnou pracovní sílu ze zahraničí vyplácely lepší mzdy doma a přivedly tak do zaměstnání více Britů.</w:t>
      </w:r>
    </w:p>
    <w:p w14:paraId="0868953F" w14:textId="77777777" w:rsidR="0082256F" w:rsidRPr="0082256F" w:rsidRDefault="0082256F" w:rsidP="0082256F">
      <w:r w:rsidRPr="0082256F">
        <w:t xml:space="preserve">Mezery, které </w:t>
      </w:r>
      <w:r w:rsidRPr="00A15C23">
        <w:rPr>
          <w:b/>
          <w:bCs/>
        </w:rPr>
        <w:t>v sektoru nízkých mezd</w:t>
      </w:r>
      <w:r w:rsidRPr="0082256F">
        <w:t xml:space="preserve"> zanechali pracovníci </w:t>
      </w:r>
      <w:r w:rsidRPr="00A15C23">
        <w:rPr>
          <w:b/>
          <w:bCs/>
        </w:rPr>
        <w:t>vracející se</w:t>
      </w:r>
      <w:r w:rsidRPr="0082256F">
        <w:t xml:space="preserve"> do východní Evropy, pravděpodobně nebudou tak rychle zaplněny kvůli nízké nezaměstnanosti v Británii.</w:t>
      </w:r>
    </w:p>
    <w:p w14:paraId="2F32394D" w14:textId="77777777" w:rsidR="0082256F" w:rsidRPr="0082256F" w:rsidRDefault="0082256F" w:rsidP="0082256F">
      <w:r w:rsidRPr="0082256F">
        <w:t xml:space="preserve">Boris Johnson představuje podniky jako </w:t>
      </w:r>
      <w:r w:rsidRPr="00A15C23">
        <w:rPr>
          <w:b/>
          <w:bCs/>
        </w:rPr>
        <w:t>strašáka</w:t>
      </w:r>
      <w:r w:rsidRPr="0082256F">
        <w:t xml:space="preserve">, ale podniky nejsou nekonečnou houbou, která může nasávat nekonečné náklady. </w:t>
      </w:r>
    </w:p>
    <w:p w14:paraId="34CD0748" w14:textId="77777777" w:rsidR="0082256F" w:rsidRPr="0082256F" w:rsidRDefault="0082256F" w:rsidP="0082256F">
      <w:r w:rsidRPr="0082256F">
        <w:t xml:space="preserve">Vyšší ceny energie a nedostatek dodávek nelze podle něj </w:t>
      </w:r>
      <w:r w:rsidRPr="00A15C23">
        <w:rPr>
          <w:b/>
          <w:bCs/>
        </w:rPr>
        <w:t>absorbovat najednou</w:t>
      </w:r>
      <w:r w:rsidRPr="0082256F">
        <w:t>.</w:t>
      </w:r>
    </w:p>
    <w:p w14:paraId="389D137F" w14:textId="77777777" w:rsidR="0082256F" w:rsidRPr="0082256F" w:rsidRDefault="0082256F" w:rsidP="0082256F">
      <w:r w:rsidRPr="0082256F">
        <w:t>Životní náklady by mohly růst rychleji než kdykoli za posledních 30 let.</w:t>
      </w:r>
    </w:p>
    <w:p w14:paraId="7D01CDC5" w14:textId="77777777" w:rsidR="0082256F" w:rsidRPr="00E07AE0" w:rsidRDefault="0082256F" w:rsidP="0082256F"/>
    <w:p w14:paraId="493FE837" w14:textId="77777777" w:rsidR="0082256F" w:rsidRPr="00E07AE0" w:rsidRDefault="0082256F" w:rsidP="0082256F"/>
    <w:p w14:paraId="32A194BD" w14:textId="33BC6451" w:rsidR="0082256F" w:rsidRPr="00E07AE0" w:rsidRDefault="0082256F" w:rsidP="0082256F">
      <w:pPr>
        <w:rPr>
          <w:lang w:val="en-GB"/>
        </w:rPr>
      </w:pPr>
      <w:r w:rsidRPr="00E07AE0">
        <w:rPr>
          <w:lang w:val="en-GB"/>
        </w:rPr>
        <w:t>Translated with www.DeepL.com/Translator (free version)</w:t>
      </w:r>
    </w:p>
    <w:p w14:paraId="709A9FE1" w14:textId="76F45BC4" w:rsidR="001F2568" w:rsidRPr="00E07AE0" w:rsidRDefault="001F2568">
      <w:pPr>
        <w:rPr>
          <w:lang w:val="en-GB"/>
        </w:rPr>
      </w:pPr>
    </w:p>
    <w:p w14:paraId="1771771A" w14:textId="77777777" w:rsidR="001F2568" w:rsidRPr="00E07AE0" w:rsidRDefault="001F2568">
      <w:pPr>
        <w:rPr>
          <w:lang w:val="en-GB"/>
        </w:rPr>
      </w:pPr>
    </w:p>
    <w:sectPr w:rsidR="001F2568" w:rsidRPr="00E07AE0" w:rsidSect="00500E6D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6C59" w14:textId="77777777" w:rsidR="00F66814" w:rsidRDefault="00F66814" w:rsidP="00E07AE0">
      <w:pPr>
        <w:spacing w:after="0" w:line="240" w:lineRule="auto"/>
      </w:pPr>
      <w:r>
        <w:separator/>
      </w:r>
    </w:p>
  </w:endnote>
  <w:endnote w:type="continuationSeparator" w:id="0">
    <w:p w14:paraId="7331E5DB" w14:textId="77777777" w:rsidR="00F66814" w:rsidRDefault="00F66814" w:rsidP="00E0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C8A0" w14:textId="77777777" w:rsidR="00F66814" w:rsidRDefault="00F66814" w:rsidP="00E07AE0">
      <w:pPr>
        <w:spacing w:after="0" w:line="240" w:lineRule="auto"/>
      </w:pPr>
      <w:r>
        <w:separator/>
      </w:r>
    </w:p>
  </w:footnote>
  <w:footnote w:type="continuationSeparator" w:id="0">
    <w:p w14:paraId="18D23AC7" w14:textId="77777777" w:rsidR="00F66814" w:rsidRDefault="00F66814" w:rsidP="00E0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8AC5" w14:textId="1E98581D" w:rsidR="00E07AE0" w:rsidRDefault="00E07AE0" w:rsidP="00E07AE0">
    <w:pPr>
      <w:pStyle w:val="Zhlav"/>
      <w:jc w:val="right"/>
    </w:pPr>
    <w:r>
      <w:t>Anežka Liparová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A"/>
    <w:rsid w:val="0002002A"/>
    <w:rsid w:val="001F2568"/>
    <w:rsid w:val="002E26D4"/>
    <w:rsid w:val="003B6F4C"/>
    <w:rsid w:val="00500E6D"/>
    <w:rsid w:val="00674CEA"/>
    <w:rsid w:val="00696FAE"/>
    <w:rsid w:val="006B6FFA"/>
    <w:rsid w:val="006C49A4"/>
    <w:rsid w:val="00735A5B"/>
    <w:rsid w:val="00777411"/>
    <w:rsid w:val="00804986"/>
    <w:rsid w:val="0082256F"/>
    <w:rsid w:val="00855DBF"/>
    <w:rsid w:val="00867737"/>
    <w:rsid w:val="00941196"/>
    <w:rsid w:val="00A15C23"/>
    <w:rsid w:val="00A56F8E"/>
    <w:rsid w:val="00AD4715"/>
    <w:rsid w:val="00CA49FE"/>
    <w:rsid w:val="00D804BA"/>
    <w:rsid w:val="00DB744F"/>
    <w:rsid w:val="00DD2E52"/>
    <w:rsid w:val="00E07AE0"/>
    <w:rsid w:val="00F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CFD9"/>
  <w15:chartTrackingRefBased/>
  <w15:docId w15:val="{424DBE54-A003-4E4E-AD43-F03D3A3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AE0"/>
  </w:style>
  <w:style w:type="paragraph" w:styleId="Zpat">
    <w:name w:val="footer"/>
    <w:basedOn w:val="Normln"/>
    <w:link w:val="ZpatChar"/>
    <w:uiPriority w:val="99"/>
    <w:unhideWhenUsed/>
    <w:rsid w:val="00E0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AE0"/>
  </w:style>
  <w:style w:type="character" w:customStyle="1" w:styleId="jlqj4b">
    <w:name w:val="jlqj4b"/>
    <w:basedOn w:val="Standardnpsmoodstavce"/>
    <w:rsid w:val="00DB744F"/>
  </w:style>
  <w:style w:type="paragraph" w:styleId="Revize">
    <w:name w:val="Revision"/>
    <w:hidden/>
    <w:uiPriority w:val="99"/>
    <w:semiHidden/>
    <w:rsid w:val="00777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10</cp:revision>
  <dcterms:created xsi:type="dcterms:W3CDTF">2021-12-01T23:16:00Z</dcterms:created>
  <dcterms:modified xsi:type="dcterms:W3CDTF">2021-12-13T05:58:00Z</dcterms:modified>
</cp:coreProperties>
</file>