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E928" w14:textId="4F6512C0" w:rsidR="001E2D6C" w:rsidRDefault="001E2D6C" w:rsidP="001E2D6C">
      <w:pPr>
        <w:rPr>
          <w:b/>
          <w:bCs/>
          <w:lang w:val="de-DE"/>
        </w:rPr>
      </w:pPr>
      <w:bookmarkStart w:id="0" w:name="_Hlk89298242"/>
      <w:r w:rsidRPr="001E2D6C">
        <w:rPr>
          <w:b/>
          <w:bCs/>
          <w:lang w:val="de-DE"/>
        </w:rPr>
        <w:t xml:space="preserve">Britische Verbraucher müssen sich auf gelegentliche weitere Engpässe einstellen. </w:t>
      </w:r>
    </w:p>
    <w:p w14:paraId="738D27F0" w14:textId="5AF21830" w:rsidR="001E2D6C" w:rsidRPr="00A71491" w:rsidRDefault="001E2D6C" w:rsidP="001E2D6C">
      <w:r w:rsidRPr="00A71491">
        <w:t>Britští spotřebitelé se musí připravit na další občasné nedostatky</w:t>
      </w:r>
      <w:ins w:id="1" w:author="Zdeněk Mareček" w:date="2021-12-13T07:00:00Z">
        <w:r w:rsidR="0005530A">
          <w:t xml:space="preserve"> </w:t>
        </w:r>
      </w:ins>
      <w:ins w:id="2" w:author="Zdeněk Mareček" w:date="2021-12-13T06:59:00Z">
        <w:r w:rsidR="0005530A">
          <w:t>zboží</w:t>
        </w:r>
      </w:ins>
      <w:r w:rsidRPr="00A71491">
        <w:t>.</w:t>
      </w:r>
    </w:p>
    <w:p w14:paraId="52E59293" w14:textId="114254FE" w:rsidR="001E2D6C" w:rsidRDefault="001E2D6C" w:rsidP="001E2D6C">
      <w:pPr>
        <w:rPr>
          <w:b/>
          <w:bCs/>
          <w:lang w:val="de-DE"/>
        </w:rPr>
      </w:pPr>
      <w:r w:rsidRPr="001E2D6C">
        <w:rPr>
          <w:b/>
          <w:bCs/>
          <w:lang w:val="de-DE"/>
        </w:rPr>
        <w:t xml:space="preserve">"Es wird holpriger werden. Man wird gewisse Abstriche in der Servicequalität und zeitlichen Zuverlässigkeit machen müssen.“ </w:t>
      </w:r>
    </w:p>
    <w:p w14:paraId="6DF2BC3B" w14:textId="02674321" w:rsidR="001E2D6C" w:rsidRPr="00A71491" w:rsidRDefault="001E2D6C" w:rsidP="001E2D6C">
      <w:r w:rsidRPr="00A71491">
        <w:t xml:space="preserve">Bude to </w:t>
      </w:r>
      <w:del w:id="3" w:author="Zdeněk Mareček" w:date="2021-12-13T07:00:00Z">
        <w:r w:rsidRPr="00A71491" w:rsidDel="0005530A">
          <w:delText>hrbolaté</w:delText>
        </w:r>
      </w:del>
      <w:ins w:id="4" w:author="Zdeněk Mareček" w:date="2021-12-13T07:00:00Z">
        <w:r w:rsidR="0005530A">
          <w:t>stále nepříjemnější</w:t>
        </w:r>
      </w:ins>
      <w:r w:rsidRPr="00A71491">
        <w:t xml:space="preserve">. Budeme muset </w:t>
      </w:r>
      <w:del w:id="5" w:author="Zdeněk Mareček" w:date="2021-12-13T07:01:00Z">
        <w:r w:rsidRPr="00A71491" w:rsidDel="0005530A">
          <w:delText xml:space="preserve">provést </w:delText>
        </w:r>
      </w:del>
      <w:ins w:id="6" w:author="Zdeněk Mareček" w:date="2021-12-13T07:01:00Z">
        <w:r w:rsidR="0005530A">
          <w:t>přistoupit k </w:t>
        </w:r>
      </w:ins>
      <w:r w:rsidRPr="00A71491">
        <w:t>určit</w:t>
      </w:r>
      <w:del w:id="7" w:author="Zdeněk Mareček" w:date="2021-12-13T07:01:00Z">
        <w:r w:rsidRPr="00A71491" w:rsidDel="0005530A">
          <w:delText>é</w:delText>
        </w:r>
      </w:del>
      <w:ins w:id="8" w:author="Zdeněk Mareček" w:date="2021-12-13T07:01:00Z">
        <w:r w:rsidR="0005530A">
          <w:t>ý</w:t>
        </w:r>
      </w:ins>
      <w:ins w:id="9" w:author="Zdeněk Mareček" w:date="2021-12-13T07:06:00Z">
        <w:r w:rsidR="00C30E8A">
          <w:t>m</w:t>
        </w:r>
      </w:ins>
      <w:r w:rsidRPr="00A71491">
        <w:t xml:space="preserve"> </w:t>
      </w:r>
      <w:del w:id="10" w:author="Zdeněk Mareček" w:date="2021-12-13T07:01:00Z">
        <w:r w:rsidRPr="00A71491" w:rsidDel="0005530A">
          <w:delText xml:space="preserve">škrty </w:delText>
        </w:r>
      </w:del>
      <w:ins w:id="11" w:author="Zdeněk Mareček" w:date="2021-12-13T07:01:00Z">
        <w:r w:rsidR="0005530A">
          <w:t xml:space="preserve">kompromisům </w:t>
        </w:r>
      </w:ins>
      <w:r w:rsidRPr="00A71491">
        <w:t xml:space="preserve">v </w:t>
      </w:r>
      <w:del w:id="12" w:author="Zdeněk Mareček" w:date="2021-12-13T07:01:00Z">
        <w:r w:rsidRPr="00A71491" w:rsidDel="0005530A">
          <w:delText xml:space="preserve">oblastech </w:delText>
        </w:r>
      </w:del>
      <w:r w:rsidRPr="00A71491">
        <w:t>kvalit</w:t>
      </w:r>
      <w:del w:id="13" w:author="Zdeněk Mareček" w:date="2021-12-13T07:01:00Z">
        <w:r w:rsidRPr="00A71491" w:rsidDel="0005530A">
          <w:delText>y</w:delText>
        </w:r>
      </w:del>
      <w:ins w:id="14" w:author="Zdeněk Mareček" w:date="2021-12-13T07:01:00Z">
        <w:r w:rsidR="0005530A">
          <w:t>ě</w:t>
        </w:r>
      </w:ins>
      <w:r w:rsidRPr="00A71491">
        <w:t xml:space="preserve"> služeb a časové spolehlivosti.</w:t>
      </w:r>
    </w:p>
    <w:p w14:paraId="4C34F295" w14:textId="362E552B" w:rsidR="001E2D6C" w:rsidRDefault="001E2D6C" w:rsidP="001E2D6C">
      <w:pPr>
        <w:rPr>
          <w:b/>
          <w:bCs/>
          <w:lang w:val="de-DE"/>
        </w:rPr>
      </w:pPr>
      <w:r w:rsidRPr="00796A8F">
        <w:rPr>
          <w:b/>
          <w:bCs/>
          <w:lang w:val="de-DE"/>
        </w:rPr>
        <w:t>Die</w:t>
      </w:r>
      <w:r w:rsidRPr="001E2D6C">
        <w:rPr>
          <w:b/>
          <w:bCs/>
          <w:lang w:val="de-DE"/>
        </w:rPr>
        <w:t xml:space="preserve"> Weigerung der Regierung in London, den akuten Fachkräftemangel im Land mit längerfristigen Lockerungen bei den Einwanderungsregeln zu bekämpfen, stößt bei Arbeitgebern auf wenig Verständnis. </w:t>
      </w:r>
    </w:p>
    <w:p w14:paraId="2A86110A" w14:textId="35EE325B" w:rsidR="001E2D6C" w:rsidRPr="00A71491" w:rsidRDefault="000E51C9" w:rsidP="001E2D6C">
      <w:r w:rsidRPr="00A71491">
        <w:t>Vláda v Londýně, která se zdráhá</w:t>
      </w:r>
      <w:r w:rsidR="004422B0" w:rsidRPr="00A71491">
        <w:t xml:space="preserve"> </w:t>
      </w:r>
      <w:del w:id="15" w:author="Zdeněk Mareček" w:date="2021-12-13T07:02:00Z">
        <w:r w:rsidR="00AD489A" w:rsidRPr="00A71491" w:rsidDel="0005530A">
          <w:delText>bojovat</w:delText>
        </w:r>
        <w:r w:rsidRPr="00A71491" w:rsidDel="0005530A">
          <w:delText xml:space="preserve"> </w:delText>
        </w:r>
      </w:del>
      <w:ins w:id="16" w:author="Zdeněk Mareček" w:date="2021-12-13T07:02:00Z">
        <w:r w:rsidR="0005530A">
          <w:t>vyrovnat</w:t>
        </w:r>
        <w:r w:rsidR="0005530A" w:rsidRPr="00A71491">
          <w:t xml:space="preserve"> </w:t>
        </w:r>
      </w:ins>
      <w:r w:rsidRPr="00A71491">
        <w:t xml:space="preserve">s akutním nedostatkem kvalifikovaných pracovníků v zemi </w:t>
      </w:r>
      <w:r w:rsidR="00293623" w:rsidRPr="00A71491">
        <w:t>pomocí</w:t>
      </w:r>
      <w:r w:rsidRPr="00A71491">
        <w:t xml:space="preserve"> dlouhodobější</w:t>
      </w:r>
      <w:r w:rsidR="001C5131" w:rsidRPr="00A71491">
        <w:t>ho</w:t>
      </w:r>
      <w:r w:rsidRPr="00A71491">
        <w:t xml:space="preserve"> uvolnění </w:t>
      </w:r>
      <w:r w:rsidR="00541673" w:rsidRPr="00A71491">
        <w:t>imigračních pravidel</w:t>
      </w:r>
      <w:r w:rsidR="004422B0" w:rsidRPr="00A71491">
        <w:t xml:space="preserve">, se ze strany zaměstnavatelů setkává s malým pochopením. </w:t>
      </w:r>
    </w:p>
    <w:p w14:paraId="264B2E86" w14:textId="3CFFA468" w:rsidR="001E2D6C" w:rsidRDefault="001E2D6C" w:rsidP="001E2D6C">
      <w:pPr>
        <w:rPr>
          <w:b/>
          <w:bCs/>
          <w:lang w:val="de-DE"/>
        </w:rPr>
      </w:pPr>
      <w:r w:rsidRPr="001E2D6C">
        <w:rPr>
          <w:b/>
          <w:bCs/>
          <w:lang w:val="de-DE"/>
        </w:rPr>
        <w:t>Der britische Premierminister legt ihnen nahe, statt sich auf günstige Arbeitskräfte aus dem Ausland zu stützen, im Land bessere Gehälter zu zahlen und so mehr Briten in Lohn und Brot bringen.</w:t>
      </w:r>
    </w:p>
    <w:p w14:paraId="36530C3D" w14:textId="6401933B" w:rsidR="004422B0" w:rsidRPr="00A71491" w:rsidRDefault="004422B0" w:rsidP="001E2D6C">
      <w:r w:rsidRPr="00A71491">
        <w:t xml:space="preserve">Britský premiér zaměstnavatelům naznačil, </w:t>
      </w:r>
      <w:r w:rsidR="005D7A2C">
        <w:t xml:space="preserve">aby místo toho, </w:t>
      </w:r>
      <w:r w:rsidR="00646D46" w:rsidRPr="00A71491">
        <w:t>aby</w:t>
      </w:r>
      <w:r w:rsidR="000F793E" w:rsidRPr="00A71491">
        <w:t xml:space="preserve"> se </w:t>
      </w:r>
      <w:r w:rsidR="005D7A2C">
        <w:t>opírali</w:t>
      </w:r>
      <w:r w:rsidR="000F793E" w:rsidRPr="00A71491">
        <w:t xml:space="preserve"> o levnou pracovní sílu ze zahraničí, </w:t>
      </w:r>
      <w:r w:rsidR="00646D46" w:rsidRPr="00A71491">
        <w:t xml:space="preserve">vypláceli v zemi lepší </w:t>
      </w:r>
      <w:r w:rsidR="005D7A2C">
        <w:t>platy</w:t>
      </w:r>
      <w:r w:rsidR="00646D46" w:rsidRPr="00A71491">
        <w:t xml:space="preserve"> a </w:t>
      </w:r>
      <w:r w:rsidR="000F793E" w:rsidRPr="00A71491">
        <w:t>nepřipravovali Brity o zaměstnání.</w:t>
      </w:r>
    </w:p>
    <w:p w14:paraId="2D448FD7" w14:textId="3F26F1F8" w:rsidR="001E2D6C" w:rsidRDefault="001E2D6C" w:rsidP="001E2D6C">
      <w:pPr>
        <w:rPr>
          <w:b/>
          <w:bCs/>
          <w:lang w:val="de-DE"/>
        </w:rPr>
      </w:pPr>
      <w:r w:rsidRPr="001E2D6C">
        <w:rPr>
          <w:b/>
          <w:bCs/>
          <w:lang w:val="de-DE"/>
        </w:rPr>
        <w:t>Die Lücken, die von nach Osteuropa zurückgekehrten Arbeitnehmern im Niedriglohnsektor hinterlassen wurden, werden aufgrund der niedrigen Arbeitslosigkeit in Großbritannien kaum so schnell zu schließen sein.</w:t>
      </w:r>
    </w:p>
    <w:p w14:paraId="541D9CB2" w14:textId="630343CB" w:rsidR="00750B5F" w:rsidRPr="00AD2986" w:rsidRDefault="00750B5F" w:rsidP="001E2D6C">
      <w:r w:rsidRPr="00AD2986">
        <w:t>Mezery</w:t>
      </w:r>
      <w:r w:rsidR="00C320F2" w:rsidRPr="00AD2986">
        <w:t xml:space="preserve"> </w:t>
      </w:r>
      <w:r w:rsidR="00D7796B" w:rsidRPr="00AD2986">
        <w:t xml:space="preserve">v sektoru s nízkými mzdami, </w:t>
      </w:r>
      <w:r w:rsidRPr="00AD2986">
        <w:t>které zanechali</w:t>
      </w:r>
      <w:r w:rsidR="00D7796B" w:rsidRPr="00AD2986">
        <w:t xml:space="preserve"> zaměstnanci, kteří se </w:t>
      </w:r>
      <w:r w:rsidR="00C320F2" w:rsidRPr="00AD2986">
        <w:t>vrátili</w:t>
      </w:r>
      <w:r w:rsidR="00D7796B" w:rsidRPr="00AD2986">
        <w:t xml:space="preserve"> zpátky do východní Evropy, </w:t>
      </w:r>
      <w:r w:rsidR="00C320F2" w:rsidRPr="00AD2986">
        <w:t xml:space="preserve">se pravděpodobně nepodaří, s ohledem na </w:t>
      </w:r>
      <w:r w:rsidR="00D7796B" w:rsidRPr="00AD2986">
        <w:t>nízk</w:t>
      </w:r>
      <w:r w:rsidR="00C320F2" w:rsidRPr="00AD2986">
        <w:t>ou</w:t>
      </w:r>
      <w:r w:rsidR="00D7796B" w:rsidRPr="00AD2986">
        <w:t xml:space="preserve"> nezaměstnanost ve Velké Británii</w:t>
      </w:r>
      <w:r w:rsidR="00C320F2" w:rsidRPr="00AD2986">
        <w:t>, rychle odstranit.</w:t>
      </w:r>
    </w:p>
    <w:p w14:paraId="3A4EF7AF" w14:textId="0F4C9D0A" w:rsidR="001E2D6C" w:rsidRDefault="001E2D6C" w:rsidP="001E2D6C">
      <w:pPr>
        <w:rPr>
          <w:b/>
          <w:bCs/>
          <w:lang w:val="de-DE"/>
        </w:rPr>
      </w:pPr>
      <w:r w:rsidRPr="001E2D6C">
        <w:rPr>
          <w:b/>
          <w:bCs/>
          <w:lang w:val="de-DE"/>
        </w:rPr>
        <w:t xml:space="preserve">Die Wirtschaft wird von Boris Johnson als Buhmann dargestellt, aber Unternehmen sind kein endloser Schwamm, der unendlich viele Kosten aufsaugen kann. </w:t>
      </w:r>
    </w:p>
    <w:p w14:paraId="09313764" w14:textId="6ED73EA5" w:rsidR="00C320F2" w:rsidRPr="008256E9" w:rsidRDefault="00C320F2" w:rsidP="001E2D6C">
      <w:r w:rsidRPr="008256E9">
        <w:t xml:space="preserve">Boris Johnson </w:t>
      </w:r>
      <w:del w:id="17" w:author="Zdeněk Mareček" w:date="2021-12-13T07:03:00Z">
        <w:r w:rsidRPr="008256E9" w:rsidDel="0005530A">
          <w:delText xml:space="preserve">znázornil </w:delText>
        </w:r>
      </w:del>
      <w:ins w:id="18" w:author="Zdeněk Mareček" w:date="2021-12-13T07:03:00Z">
        <w:r w:rsidR="0005530A">
          <w:t>líčí / vykresluje</w:t>
        </w:r>
        <w:r w:rsidR="0005530A" w:rsidRPr="008256E9">
          <w:t xml:space="preserve"> </w:t>
        </w:r>
      </w:ins>
      <w:r w:rsidRPr="008256E9">
        <w:t xml:space="preserve">ekonomiku jako </w:t>
      </w:r>
      <w:r w:rsidR="008256E9" w:rsidRPr="008256E9">
        <w:t>viníka. A</w:t>
      </w:r>
      <w:r w:rsidRPr="008256E9">
        <w:t xml:space="preserve">le podniky nejsou </w:t>
      </w:r>
      <w:del w:id="19" w:author="Zdeněk Mareček" w:date="2021-12-13T07:04:00Z">
        <w:r w:rsidR="008256E9" w:rsidRPr="008256E9" w:rsidDel="00C30E8A">
          <w:delText>obrovskou</w:delText>
        </w:r>
        <w:r w:rsidRPr="008256E9" w:rsidDel="00C30E8A">
          <w:delText xml:space="preserve"> houb</w:delText>
        </w:r>
        <w:r w:rsidR="008256E9" w:rsidRPr="008256E9" w:rsidDel="00C30E8A">
          <w:delText>ou</w:delText>
        </w:r>
      </w:del>
      <w:ins w:id="20" w:author="Zdeněk Mareček" w:date="2021-12-13T07:04:00Z">
        <w:r w:rsidR="00C30E8A">
          <w:t>dojnou krávou</w:t>
        </w:r>
      </w:ins>
      <w:r w:rsidRPr="008256E9">
        <w:t xml:space="preserve">, která může </w:t>
      </w:r>
      <w:del w:id="21" w:author="Zdeněk Mareček" w:date="2021-12-13T07:04:00Z">
        <w:r w:rsidR="008256E9" w:rsidRPr="008256E9" w:rsidDel="00C30E8A">
          <w:delText xml:space="preserve">nasát </w:delText>
        </w:r>
      </w:del>
      <w:ins w:id="22" w:author="Zdeněk Mareček" w:date="2021-12-13T07:04:00Z">
        <w:r w:rsidR="00C30E8A">
          <w:t xml:space="preserve">unést </w:t>
        </w:r>
      </w:ins>
      <w:r w:rsidR="008256E9" w:rsidRPr="008256E9">
        <w:t>nekonečné množství nákladů.</w:t>
      </w:r>
    </w:p>
    <w:p w14:paraId="0280C07B" w14:textId="73882EDC" w:rsidR="001E2D6C" w:rsidRDefault="001E2D6C" w:rsidP="001E2D6C">
      <w:pPr>
        <w:rPr>
          <w:b/>
          <w:bCs/>
          <w:lang w:val="de-DE"/>
        </w:rPr>
      </w:pPr>
      <w:r w:rsidRPr="001E2D6C">
        <w:rPr>
          <w:b/>
          <w:bCs/>
          <w:lang w:val="de-DE"/>
        </w:rPr>
        <w:t>Höhere Energiepreise und Lieferengpässe seien nicht auf einmal zu stemmen.</w:t>
      </w:r>
    </w:p>
    <w:p w14:paraId="4A7AB491" w14:textId="34C50C07" w:rsidR="00E65E30" w:rsidRPr="0029251B" w:rsidRDefault="00E65E30" w:rsidP="001E2D6C">
      <w:r w:rsidRPr="0029251B">
        <w:t xml:space="preserve">Vyšší ceny energií a </w:t>
      </w:r>
      <w:r w:rsidR="00D12D02" w:rsidRPr="0029251B">
        <w:t xml:space="preserve">nedostatky v oblasti </w:t>
      </w:r>
      <w:del w:id="23" w:author="Zdeněk Mareček" w:date="2021-12-13T07:05:00Z">
        <w:r w:rsidR="00D12D02" w:rsidRPr="0029251B" w:rsidDel="00C30E8A">
          <w:delText xml:space="preserve">dodávání </w:delText>
        </w:r>
      </w:del>
      <w:ins w:id="24" w:author="Zdeněk Mareček" w:date="2021-12-13T07:05:00Z">
        <w:r w:rsidR="00C30E8A" w:rsidRPr="0029251B">
          <w:t>dodáv</w:t>
        </w:r>
        <w:r w:rsidR="00C30E8A">
          <w:t>ek</w:t>
        </w:r>
        <w:r w:rsidR="00C30E8A" w:rsidRPr="0029251B">
          <w:t xml:space="preserve"> </w:t>
        </w:r>
      </w:ins>
      <w:r w:rsidR="00D12D02" w:rsidRPr="0029251B">
        <w:t xml:space="preserve">zboží nelze podle premiéra </w:t>
      </w:r>
      <w:r w:rsidR="0029251B" w:rsidRPr="0029251B">
        <w:t>zvládnout</w:t>
      </w:r>
      <w:r w:rsidR="00D12D02" w:rsidRPr="0029251B">
        <w:t xml:space="preserve"> </w:t>
      </w:r>
      <w:del w:id="25" w:author="Zdeněk Mareček" w:date="2021-12-13T07:05:00Z">
        <w:r w:rsidR="00D12D02" w:rsidRPr="0029251B" w:rsidDel="00C30E8A">
          <w:delText xml:space="preserve">všechny </w:delText>
        </w:r>
      </w:del>
      <w:ins w:id="26" w:author="Zdeněk Mareček" w:date="2021-12-13T07:05:00Z">
        <w:r w:rsidR="00C30E8A">
          <w:t>obojí</w:t>
        </w:r>
        <w:r w:rsidR="00C30E8A" w:rsidRPr="0029251B">
          <w:t xml:space="preserve"> </w:t>
        </w:r>
      </w:ins>
      <w:r w:rsidR="00D12D02" w:rsidRPr="0029251B">
        <w:t>najednou.</w:t>
      </w:r>
    </w:p>
    <w:p w14:paraId="2064E23D" w14:textId="77777777" w:rsidR="001E2D6C" w:rsidRPr="001E2D6C" w:rsidRDefault="001E2D6C" w:rsidP="001E2D6C">
      <w:pPr>
        <w:rPr>
          <w:b/>
          <w:bCs/>
          <w:lang w:val="de-DE"/>
        </w:rPr>
      </w:pPr>
      <w:r w:rsidRPr="001E2D6C">
        <w:rPr>
          <w:b/>
          <w:bCs/>
          <w:lang w:val="de-DE"/>
        </w:rPr>
        <w:t>Die Lebenshaltungskosten könnten so schnell zulegen wie seit 30 Jahren nicht mehr.</w:t>
      </w:r>
    </w:p>
    <w:p w14:paraId="5947F070" w14:textId="7E0CFD03" w:rsidR="001E2D6C" w:rsidRPr="00AD2986" w:rsidRDefault="002B3448" w:rsidP="001E2D6C">
      <w:r w:rsidRPr="00AD2986">
        <w:t xml:space="preserve">Životní náklady by </w:t>
      </w:r>
      <w:del w:id="27" w:author="Zdeněk Mareček" w:date="2021-12-13T07:05:00Z">
        <w:r w:rsidRPr="00AD2986" w:rsidDel="00C30E8A">
          <w:delText xml:space="preserve">se </w:delText>
        </w:r>
      </w:del>
      <w:ins w:id="28" w:author="Zdeněk Mareček" w:date="2021-12-13T07:05:00Z">
        <w:r w:rsidR="00C30E8A">
          <w:t>tak</w:t>
        </w:r>
        <w:r w:rsidR="00C30E8A" w:rsidRPr="00AD2986">
          <w:t xml:space="preserve"> </w:t>
        </w:r>
      </w:ins>
      <w:r w:rsidRPr="00AD2986">
        <w:t xml:space="preserve">mohly </w:t>
      </w:r>
      <w:del w:id="29" w:author="Zdeněk Mareček" w:date="2021-12-13T07:05:00Z">
        <w:r w:rsidR="00492B3C" w:rsidRPr="00AD2986" w:rsidDel="00C30E8A">
          <w:delText>navýšit</w:delText>
        </w:r>
        <w:r w:rsidRPr="00AD2986" w:rsidDel="00C30E8A">
          <w:delText xml:space="preserve"> </w:delText>
        </w:r>
      </w:del>
      <w:ins w:id="30" w:author="Zdeněk Mareček" w:date="2021-12-13T07:05:00Z">
        <w:r w:rsidR="00C30E8A">
          <w:t xml:space="preserve">růst </w:t>
        </w:r>
      </w:ins>
      <w:r w:rsidRPr="00AD2986">
        <w:t>rychleji</w:t>
      </w:r>
      <w:r w:rsidR="00176C6A" w:rsidRPr="00AD2986">
        <w:t xml:space="preserve"> než za posledních 30 let.</w:t>
      </w:r>
    </w:p>
    <w:p w14:paraId="37DFE4F6" w14:textId="77777777" w:rsidR="001E2D6C" w:rsidRDefault="001E2D6C" w:rsidP="001E2D6C">
      <w:pPr>
        <w:rPr>
          <w:lang w:val="de-DE"/>
        </w:rPr>
      </w:pPr>
      <w:r>
        <w:rPr>
          <w:lang w:val="de-DE"/>
        </w:rPr>
        <w:t>149 Wörter</w:t>
      </w:r>
      <w:bookmarkEnd w:id="0"/>
    </w:p>
    <w:p w14:paraId="06FDD5F3" w14:textId="4A092E42" w:rsidR="007E7F10" w:rsidRPr="001E2D6C" w:rsidRDefault="00C30E8A" w:rsidP="001E2D6C">
      <w:ins w:id="31" w:author="Zdeněk Mareček" w:date="2021-12-13T07:06:00Z">
        <w:r>
          <w:t>6 chyb</w:t>
        </w:r>
      </w:ins>
    </w:p>
    <w:sectPr w:rsidR="007E7F10" w:rsidRPr="001E2D6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B41E" w14:textId="77777777" w:rsidR="00E614D6" w:rsidRDefault="00E614D6" w:rsidP="001E2D6C">
      <w:pPr>
        <w:spacing w:after="0" w:line="240" w:lineRule="auto"/>
      </w:pPr>
      <w:r>
        <w:separator/>
      </w:r>
    </w:p>
  </w:endnote>
  <w:endnote w:type="continuationSeparator" w:id="0">
    <w:p w14:paraId="56B656AC" w14:textId="77777777" w:rsidR="00E614D6" w:rsidRDefault="00E614D6" w:rsidP="001E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5CB4" w14:textId="77777777" w:rsidR="00E614D6" w:rsidRDefault="00E614D6" w:rsidP="001E2D6C">
      <w:pPr>
        <w:spacing w:after="0" w:line="240" w:lineRule="auto"/>
      </w:pPr>
      <w:r>
        <w:separator/>
      </w:r>
    </w:p>
  </w:footnote>
  <w:footnote w:type="continuationSeparator" w:id="0">
    <w:p w14:paraId="650C5C58" w14:textId="77777777" w:rsidR="00E614D6" w:rsidRDefault="00E614D6" w:rsidP="001E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AE7B" w14:textId="06A2CC12" w:rsidR="001E2D6C" w:rsidRDefault="001E2D6C">
    <w:pPr>
      <w:pStyle w:val="Zhlav"/>
    </w:pPr>
    <w:r>
      <w:tab/>
    </w:r>
    <w:r>
      <w:tab/>
      <w:t>Adéla Maňasová</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Mareček">
    <w15:presenceInfo w15:providerId="Windows Live" w15:userId="ca91964d52129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6C"/>
    <w:rsid w:val="0005530A"/>
    <w:rsid w:val="000E51C9"/>
    <w:rsid w:val="000F793E"/>
    <w:rsid w:val="00176C6A"/>
    <w:rsid w:val="001C5131"/>
    <w:rsid w:val="001E2D6C"/>
    <w:rsid w:val="0029251B"/>
    <w:rsid w:val="00293623"/>
    <w:rsid w:val="002B3448"/>
    <w:rsid w:val="004403AD"/>
    <w:rsid w:val="004422B0"/>
    <w:rsid w:val="00492B3C"/>
    <w:rsid w:val="004A0337"/>
    <w:rsid w:val="00541673"/>
    <w:rsid w:val="005D7A2C"/>
    <w:rsid w:val="00646D46"/>
    <w:rsid w:val="00750B5F"/>
    <w:rsid w:val="00796A8F"/>
    <w:rsid w:val="007E7F10"/>
    <w:rsid w:val="008256E9"/>
    <w:rsid w:val="00A71491"/>
    <w:rsid w:val="00AD2986"/>
    <w:rsid w:val="00AD489A"/>
    <w:rsid w:val="00B94EF4"/>
    <w:rsid w:val="00C30E8A"/>
    <w:rsid w:val="00C320F2"/>
    <w:rsid w:val="00D12D02"/>
    <w:rsid w:val="00D7796B"/>
    <w:rsid w:val="00DE6E89"/>
    <w:rsid w:val="00E614D6"/>
    <w:rsid w:val="00E65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C40C"/>
  <w15:chartTrackingRefBased/>
  <w15:docId w15:val="{1290FF29-996E-4600-BF64-70698C9C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2D6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2D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2D6C"/>
  </w:style>
  <w:style w:type="paragraph" w:styleId="Zpat">
    <w:name w:val="footer"/>
    <w:basedOn w:val="Normln"/>
    <w:link w:val="ZpatChar"/>
    <w:uiPriority w:val="99"/>
    <w:unhideWhenUsed/>
    <w:rsid w:val="001E2D6C"/>
    <w:pPr>
      <w:tabs>
        <w:tab w:val="center" w:pos="4536"/>
        <w:tab w:val="right" w:pos="9072"/>
      </w:tabs>
      <w:spacing w:after="0" w:line="240" w:lineRule="auto"/>
    </w:pPr>
  </w:style>
  <w:style w:type="character" w:customStyle="1" w:styleId="ZpatChar">
    <w:name w:val="Zápatí Char"/>
    <w:basedOn w:val="Standardnpsmoodstavce"/>
    <w:link w:val="Zpat"/>
    <w:uiPriority w:val="99"/>
    <w:rsid w:val="001E2D6C"/>
  </w:style>
  <w:style w:type="paragraph" w:styleId="Revize">
    <w:name w:val="Revision"/>
    <w:hidden/>
    <w:uiPriority w:val="99"/>
    <w:semiHidden/>
    <w:rsid w:val="00055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336</Words>
  <Characters>1985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Maňasová</dc:creator>
  <cp:keywords/>
  <dc:description/>
  <cp:lastModifiedBy>Zdeněk Mareček</cp:lastModifiedBy>
  <cp:revision>14</cp:revision>
  <dcterms:created xsi:type="dcterms:W3CDTF">2021-12-02T11:23:00Z</dcterms:created>
  <dcterms:modified xsi:type="dcterms:W3CDTF">2021-12-13T06:07:00Z</dcterms:modified>
</cp:coreProperties>
</file>