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EFA7" w14:textId="4C8138FB" w:rsidR="00A70686" w:rsidRPr="00786EFE" w:rsidRDefault="00A70686" w:rsidP="00A70686">
      <w:r w:rsidRPr="00786EFE">
        <w:t xml:space="preserve">Britští spotřebitelé </w:t>
      </w:r>
      <w:r w:rsidR="00D55855" w:rsidRPr="00786EFE">
        <w:t xml:space="preserve">se </w:t>
      </w:r>
      <w:r w:rsidRPr="00786EFE">
        <w:t xml:space="preserve">musí </w:t>
      </w:r>
      <w:r w:rsidR="00D55855" w:rsidRPr="00786EFE">
        <w:t>připravit na</w:t>
      </w:r>
      <w:r w:rsidRPr="00786EFE">
        <w:t xml:space="preserve"> </w:t>
      </w:r>
      <w:r w:rsidR="00D55855" w:rsidRPr="00786EFE">
        <w:t>další</w:t>
      </w:r>
      <w:r w:rsidRPr="00786EFE">
        <w:t xml:space="preserve"> </w:t>
      </w:r>
      <w:r w:rsidRPr="00786EFE">
        <w:rPr>
          <w:color w:val="FF0000"/>
        </w:rPr>
        <w:t>náhod</w:t>
      </w:r>
      <w:r w:rsidR="00D55855" w:rsidRPr="00786EFE">
        <w:rPr>
          <w:color w:val="FF0000"/>
        </w:rPr>
        <w:t>nou nouzi</w:t>
      </w:r>
      <w:r w:rsidRPr="00786EFE">
        <w:t xml:space="preserve">. </w:t>
      </w:r>
      <w:r w:rsidR="00786EFE" w:rsidRPr="00786EFE">
        <w:rPr>
          <w:color w:val="FF0000"/>
        </w:rPr>
        <w:t>3 body minus</w:t>
      </w:r>
    </w:p>
    <w:p w14:paraId="2D57C68A" w14:textId="7D337FFF" w:rsidR="00A70686" w:rsidRPr="00786EFE" w:rsidRDefault="00A70686" w:rsidP="00A70686">
      <w:r w:rsidRPr="00786EFE">
        <w:t xml:space="preserve">„Bude </w:t>
      </w:r>
      <w:r w:rsidR="00A43ED0" w:rsidRPr="00786EFE">
        <w:t>to složitější, protože se musí</w:t>
      </w:r>
      <w:r w:rsidRPr="00786EFE">
        <w:t xml:space="preserve"> provést určitá snížení kvality služeb a časové spolehlivosti.</w:t>
      </w:r>
      <w:r w:rsidR="00786EFE">
        <w:t>“</w:t>
      </w:r>
      <w:r w:rsidRPr="00786EFE">
        <w:t xml:space="preserve"> </w:t>
      </w:r>
    </w:p>
    <w:p w14:paraId="1B68730D" w14:textId="0A5C0B9A" w:rsidR="00A70686" w:rsidRPr="00786EFE" w:rsidRDefault="00A70686" w:rsidP="00A70686">
      <w:r w:rsidRPr="00786EFE">
        <w:t xml:space="preserve">Zaměstnavatelé </w:t>
      </w:r>
      <w:r w:rsidR="00A43ED0" w:rsidRPr="00786EFE">
        <w:t>nemají</w:t>
      </w:r>
      <w:r w:rsidRPr="00786EFE">
        <w:t xml:space="preserve"> pochopení pro to, že londýnská vláda odmítá řešit akutní nedostatek kvalifikované pracovní síly v zem</w:t>
      </w:r>
      <w:r w:rsidR="00802B4D" w:rsidRPr="00786EFE">
        <w:t>i tím, že by dlouhodobě uvolnila</w:t>
      </w:r>
      <w:r w:rsidRPr="00786EFE">
        <w:t xml:space="preserve"> imigrační pravid</w:t>
      </w:r>
      <w:r w:rsidR="00802B4D" w:rsidRPr="00786EFE">
        <w:t>la</w:t>
      </w:r>
      <w:r w:rsidRPr="00786EFE">
        <w:t xml:space="preserve">. </w:t>
      </w:r>
    </w:p>
    <w:p w14:paraId="1112882D" w14:textId="202BEEA4" w:rsidR="00A70686" w:rsidRPr="00786EFE" w:rsidRDefault="00A70686" w:rsidP="00A70686">
      <w:r w:rsidRPr="00786EFE">
        <w:t xml:space="preserve">Britský </w:t>
      </w:r>
      <w:r w:rsidR="00802B4D" w:rsidRPr="00786EFE">
        <w:t>premiér</w:t>
      </w:r>
      <w:r w:rsidRPr="00786EFE">
        <w:t xml:space="preserve"> je </w:t>
      </w:r>
      <w:r w:rsidR="00802B4D" w:rsidRPr="00786EFE">
        <w:t>vyzývá k tomu</w:t>
      </w:r>
      <w:r w:rsidRPr="00786EFE">
        <w:t xml:space="preserve">, aby </w:t>
      </w:r>
      <w:r w:rsidR="00802B4D" w:rsidRPr="00786EFE">
        <w:t xml:space="preserve">vypláceli v zemi </w:t>
      </w:r>
      <w:proofErr w:type="spellStart"/>
      <w:r w:rsidR="00802B4D" w:rsidRPr="00786EFE">
        <w:t>v</w:t>
      </w:r>
      <w:ins w:id="0" w:author="Zdeněk Mareček" w:date="2021-12-13T07:41:00Z">
        <w:r w:rsidR="00786EFE">
          <w:t>yš</w:t>
        </w:r>
      </w:ins>
      <w:del w:id="1" w:author="Zdeněk Mareček" w:date="2021-12-13T07:41:00Z">
        <w:r w:rsidR="00802B4D" w:rsidRPr="00786EFE" w:rsidDel="00786EFE">
          <w:delText>ět</w:delText>
        </w:r>
      </w:del>
      <w:r w:rsidR="00802B4D" w:rsidRPr="00786EFE">
        <w:t>ši</w:t>
      </w:r>
      <w:proofErr w:type="spellEnd"/>
      <w:r w:rsidR="00802B4D" w:rsidRPr="00786EFE">
        <w:t xml:space="preserve"> mzdy</w:t>
      </w:r>
      <w:r w:rsidR="00E169FE" w:rsidRPr="00786EFE">
        <w:t xml:space="preserve"> a </w:t>
      </w:r>
      <w:r w:rsidR="00993F50" w:rsidRPr="00786EFE">
        <w:t>ne</w:t>
      </w:r>
      <w:r w:rsidR="00802B4D" w:rsidRPr="00786EFE">
        <w:t>spoléhali</w:t>
      </w:r>
      <w:r w:rsidRPr="00786EFE">
        <w:t xml:space="preserve"> na levnou pracovn</w:t>
      </w:r>
      <w:r w:rsidR="00802B4D" w:rsidRPr="00786EFE">
        <w:t>í sílu</w:t>
      </w:r>
      <w:r w:rsidR="00993F50" w:rsidRPr="00786EFE">
        <w:t xml:space="preserve"> ze zahraničí</w:t>
      </w:r>
      <w:r w:rsidR="00E169FE" w:rsidRPr="00786EFE">
        <w:t>,</w:t>
      </w:r>
      <w:r w:rsidR="00993F50" w:rsidRPr="00786EFE">
        <w:t xml:space="preserve"> ale přivedli </w:t>
      </w:r>
      <w:r w:rsidR="00E169FE" w:rsidRPr="00786EFE">
        <w:t xml:space="preserve">tak </w:t>
      </w:r>
      <w:r w:rsidR="00993F50" w:rsidRPr="00786EFE">
        <w:t>do zaměstnání více Britů.</w:t>
      </w:r>
    </w:p>
    <w:p w14:paraId="0EFEE0A5" w14:textId="1B7F471F" w:rsidR="00A70686" w:rsidRPr="00786EFE" w:rsidRDefault="00A70686" w:rsidP="00A70686">
      <w:r w:rsidRPr="00786EFE">
        <w:t xml:space="preserve">Mezery, které </w:t>
      </w:r>
      <w:r w:rsidR="00993F50" w:rsidRPr="00786EFE">
        <w:t>v málo placených zaměstnáních zanechali</w:t>
      </w:r>
      <w:r w:rsidRPr="00786EFE">
        <w:t xml:space="preserve"> pracovníci</w:t>
      </w:r>
      <w:r w:rsidR="00993F50" w:rsidRPr="00786EFE">
        <w:t>, kteří se vrátili zpátky</w:t>
      </w:r>
      <w:r w:rsidRPr="00786EFE">
        <w:t xml:space="preserve"> do východní Evropy, bude obtížné zaplnit</w:t>
      </w:r>
      <w:r w:rsidR="00E169FE" w:rsidRPr="00786EFE">
        <w:t>,</w:t>
      </w:r>
      <w:r w:rsidR="00177C99" w:rsidRPr="00786EFE">
        <w:t xml:space="preserve"> a to </w:t>
      </w:r>
      <w:r w:rsidRPr="00786EFE">
        <w:t>kvůli nízké míře nezaměstnanosti v Británii.</w:t>
      </w:r>
    </w:p>
    <w:p w14:paraId="62FCD98E" w14:textId="7305BF6E" w:rsidR="00A70686" w:rsidRPr="00786EFE" w:rsidRDefault="00A70686" w:rsidP="00A70686">
      <w:r w:rsidRPr="00786EFE">
        <w:t xml:space="preserve">Boris Johnson </w:t>
      </w:r>
      <w:del w:id="2" w:author="Zdeněk Mareček" w:date="2021-12-13T07:41:00Z">
        <w:r w:rsidR="00177C99" w:rsidRPr="00786EFE" w:rsidDel="00786EFE">
          <w:delText xml:space="preserve">znázorňuje </w:delText>
        </w:r>
      </w:del>
      <w:ins w:id="3" w:author="Zdeněk Mareček" w:date="2021-12-13T07:41:00Z">
        <w:r w:rsidR="00786EFE">
          <w:t>staví</w:t>
        </w:r>
        <w:r w:rsidR="00786EFE" w:rsidRPr="00786EFE">
          <w:t xml:space="preserve"> </w:t>
        </w:r>
      </w:ins>
      <w:r w:rsidR="00177C99" w:rsidRPr="00786EFE">
        <w:t>ekonomi</w:t>
      </w:r>
      <w:ins w:id="4" w:author="Zdeněk Mareček" w:date="2021-12-13T07:42:00Z">
        <w:r w:rsidR="00786EFE">
          <w:t xml:space="preserve">cké </w:t>
        </w:r>
        <w:proofErr w:type="spellStart"/>
        <w:r w:rsidR="00786EFE">
          <w:t>subjekty</w:t>
        </w:r>
      </w:ins>
      <w:del w:id="5" w:author="Zdeněk Mareček" w:date="2021-12-13T07:42:00Z">
        <w:r w:rsidR="00177C99" w:rsidRPr="00786EFE" w:rsidDel="00786EFE">
          <w:delText xml:space="preserve">ku </w:delText>
        </w:r>
        <w:r w:rsidRPr="00786EFE" w:rsidDel="00786EFE">
          <w:delText xml:space="preserve">jako </w:delText>
        </w:r>
        <w:r w:rsidR="00177C99" w:rsidRPr="00786EFE" w:rsidDel="00786EFE">
          <w:delText>obětního beránka</w:delText>
        </w:r>
      </w:del>
      <w:ins w:id="6" w:author="Zdeněk Mareček" w:date="2021-12-13T07:42:00Z">
        <w:r w:rsidR="00786EFE">
          <w:t>do</w:t>
        </w:r>
        <w:proofErr w:type="spellEnd"/>
        <w:r w:rsidR="00786EFE">
          <w:t xml:space="preserve"> role viníka</w:t>
        </w:r>
      </w:ins>
      <w:r w:rsidR="00177C99" w:rsidRPr="00786EFE">
        <w:t>. F</w:t>
      </w:r>
      <w:r w:rsidRPr="00786EFE">
        <w:t>irmy</w:t>
      </w:r>
      <w:r w:rsidR="00177C99" w:rsidRPr="00786EFE">
        <w:t xml:space="preserve"> však</w:t>
      </w:r>
      <w:r w:rsidRPr="00786EFE">
        <w:t xml:space="preserve"> nejsou </w:t>
      </w:r>
      <w:del w:id="7" w:author="Zdeněk Mareček" w:date="2021-12-13T07:42:00Z">
        <w:r w:rsidRPr="00786EFE" w:rsidDel="00786EFE">
          <w:delText>nekonečnou houbou</w:delText>
        </w:r>
      </w:del>
      <w:ins w:id="8" w:author="Zdeněk Mareček" w:date="2021-12-13T07:42:00Z">
        <w:r w:rsidR="00786EFE">
          <w:t>dojnou krávou</w:t>
        </w:r>
      </w:ins>
      <w:r w:rsidRPr="00786EFE">
        <w:t>, která</w:t>
      </w:r>
      <w:r w:rsidR="00177C99" w:rsidRPr="00786EFE">
        <w:t xml:space="preserve"> by</w:t>
      </w:r>
      <w:r w:rsidRPr="00786EFE">
        <w:t xml:space="preserve"> dok</w:t>
      </w:r>
      <w:r w:rsidR="00177C99" w:rsidRPr="00786EFE">
        <w:t>ázala</w:t>
      </w:r>
      <w:r w:rsidRPr="00786EFE">
        <w:t xml:space="preserve"> </w:t>
      </w:r>
      <w:del w:id="9" w:author="Zdeněk Mareček" w:date="2021-12-13T07:42:00Z">
        <w:r w:rsidRPr="00786EFE" w:rsidDel="00786EFE">
          <w:delText xml:space="preserve">absorbovat </w:delText>
        </w:r>
      </w:del>
      <w:ins w:id="10" w:author="Zdeněk Mareček" w:date="2021-12-13T07:42:00Z">
        <w:r w:rsidR="00786EFE">
          <w:t xml:space="preserve">nést </w:t>
        </w:r>
      </w:ins>
      <w:del w:id="11" w:author="Zdeněk Mareček" w:date="2021-12-13T07:43:00Z">
        <w:r w:rsidRPr="00786EFE" w:rsidDel="00786EFE">
          <w:delText xml:space="preserve">nekonečné </w:delText>
        </w:r>
      </w:del>
      <w:ins w:id="12" w:author="Zdeněk Mareček" w:date="2021-12-13T07:43:00Z">
        <w:r w:rsidR="00786EFE">
          <w:t xml:space="preserve">další a další </w:t>
        </w:r>
      </w:ins>
      <w:r w:rsidRPr="00786EFE">
        <w:t xml:space="preserve">náklady. </w:t>
      </w:r>
    </w:p>
    <w:p w14:paraId="1932FE98" w14:textId="4D337184" w:rsidR="00A70686" w:rsidRPr="00786EFE" w:rsidRDefault="00786EFE" w:rsidP="00A70686">
      <w:ins w:id="13" w:author="Zdeněk Mareček" w:date="2021-12-13T07:43:00Z">
        <w:r>
          <w:t xml:space="preserve">Souběh </w:t>
        </w:r>
      </w:ins>
      <w:del w:id="14" w:author="Zdeněk Mareček" w:date="2021-12-13T07:43:00Z">
        <w:r w:rsidR="00A70686" w:rsidRPr="00786EFE" w:rsidDel="00786EFE">
          <w:delText>V</w:delText>
        </w:r>
      </w:del>
      <w:proofErr w:type="spellStart"/>
      <w:r w:rsidR="00A70686" w:rsidRPr="00786EFE">
        <w:t>yšší</w:t>
      </w:r>
      <w:ins w:id="15" w:author="Zdeněk Mareček" w:date="2021-12-13T07:43:00Z">
        <w:r>
          <w:t>ch</w:t>
        </w:r>
      </w:ins>
      <w:proofErr w:type="spellEnd"/>
      <w:r w:rsidR="00A70686" w:rsidRPr="00786EFE">
        <w:t xml:space="preserve"> ceny energií a </w:t>
      </w:r>
      <w:r w:rsidR="00E169FE" w:rsidRPr="00786EFE">
        <w:t>nedostatky</w:t>
      </w:r>
      <w:r w:rsidR="00A70686" w:rsidRPr="00786EFE">
        <w:t xml:space="preserve"> </w:t>
      </w:r>
      <w:ins w:id="16" w:author="Zdeněk Mareček" w:date="2021-12-13T07:44:00Z">
        <w:r w:rsidR="00D75A2E">
          <w:t xml:space="preserve">v </w:t>
        </w:r>
      </w:ins>
      <w:r w:rsidR="00A70686" w:rsidRPr="00786EFE">
        <w:t>dodáv</w:t>
      </w:r>
      <w:del w:id="17" w:author="Zdeněk Mareček" w:date="2021-12-13T07:44:00Z">
        <w:r w:rsidR="00E169FE" w:rsidRPr="00786EFE" w:rsidDel="00D75A2E">
          <w:delText>e</w:delText>
        </w:r>
      </w:del>
      <w:r w:rsidR="00E169FE" w:rsidRPr="00786EFE">
        <w:t>k</w:t>
      </w:r>
      <w:ins w:id="18" w:author="Zdeněk Mareček" w:date="2021-12-13T07:44:00Z">
        <w:r w:rsidR="00D75A2E">
          <w:t>ách</w:t>
        </w:r>
      </w:ins>
      <w:r w:rsidR="00A70686" w:rsidRPr="00786EFE">
        <w:t xml:space="preserve"> </w:t>
      </w:r>
      <w:del w:id="19" w:author="Zdeněk Mareček" w:date="2021-12-13T07:44:00Z">
        <w:r w:rsidR="00E169FE" w:rsidRPr="00786EFE" w:rsidDel="00D75A2E">
          <w:delText>byly</w:delText>
        </w:r>
        <w:r w:rsidR="00A70686" w:rsidRPr="00786EFE" w:rsidDel="00D75A2E">
          <w:delText xml:space="preserve"> nevyhnutelné</w:delText>
        </w:r>
      </w:del>
      <w:ins w:id="20" w:author="Zdeněk Mareček" w:date="2021-12-13T07:44:00Z">
        <w:r w:rsidR="00D75A2E">
          <w:t>nelze vyřešit současně</w:t>
        </w:r>
      </w:ins>
      <w:r w:rsidR="00A70686" w:rsidRPr="00786EFE">
        <w:t>.</w:t>
      </w:r>
      <w:ins w:id="21" w:author="Zdeněk Mareček" w:date="2021-12-13T07:44:00Z">
        <w:r w:rsidR="00D75A2E">
          <w:t xml:space="preserve"> Nepochopeno. </w:t>
        </w:r>
      </w:ins>
      <w:ins w:id="22" w:author="Zdeněk Mareček" w:date="2021-12-13T07:45:00Z">
        <w:r w:rsidR="00D75A2E">
          <w:t>2</w:t>
        </w:r>
      </w:ins>
      <w:ins w:id="23" w:author="Zdeněk Mareček" w:date="2021-12-13T07:44:00Z">
        <w:r w:rsidR="00D75A2E">
          <w:t xml:space="preserve"> body</w:t>
        </w:r>
      </w:ins>
    </w:p>
    <w:p w14:paraId="2AEF555C" w14:textId="239B3108" w:rsidR="009E4E85" w:rsidRPr="00786EFE" w:rsidRDefault="00A70686" w:rsidP="00A70686">
      <w:r w:rsidRPr="00786EFE">
        <w:t>Životní náklady</w:t>
      </w:r>
      <w:r w:rsidR="00E169FE" w:rsidRPr="00786EFE">
        <w:t xml:space="preserve"> by</w:t>
      </w:r>
      <w:r w:rsidRPr="00786EFE">
        <w:t xml:space="preserve"> </w:t>
      </w:r>
      <w:r w:rsidR="00E169FE" w:rsidRPr="00786EFE">
        <w:t>tak mohly</w:t>
      </w:r>
      <w:r w:rsidRPr="00786EFE">
        <w:t xml:space="preserve"> stoupat rychle</w:t>
      </w:r>
      <w:r w:rsidR="00E169FE" w:rsidRPr="00786EFE">
        <w:t>ji než kdykoli za posledních</w:t>
      </w:r>
      <w:r w:rsidRPr="00786EFE">
        <w:t xml:space="preserve"> 30 let.</w:t>
      </w:r>
    </w:p>
    <w:p w14:paraId="13B4C84A" w14:textId="3110FE59" w:rsidR="00E169FE" w:rsidRDefault="00D75A2E" w:rsidP="00A70686">
      <w:pPr>
        <w:rPr>
          <w:ins w:id="24" w:author="Zdeněk Mareček" w:date="2021-12-13T07:45:00Z"/>
        </w:rPr>
      </w:pPr>
      <w:ins w:id="25" w:author="Zdeněk Mareček" w:date="2021-12-13T07:45:00Z">
        <w:r>
          <w:t>7 chyb</w:t>
        </w:r>
      </w:ins>
    </w:p>
    <w:p w14:paraId="28635501" w14:textId="77777777" w:rsidR="00D75A2E" w:rsidRPr="00786EFE" w:rsidRDefault="00D75A2E" w:rsidP="00A70686"/>
    <w:p w14:paraId="26002651" w14:textId="60C0E742" w:rsidR="00E169FE" w:rsidRPr="00786EFE" w:rsidRDefault="00E169FE" w:rsidP="00A70686">
      <w:proofErr w:type="spellStart"/>
      <w:r w:rsidRPr="00786EFE">
        <w:t>Schajerová</w:t>
      </w:r>
      <w:proofErr w:type="spellEnd"/>
      <w:r w:rsidRPr="00786EFE">
        <w:t xml:space="preserve"> Anna</w:t>
      </w:r>
    </w:p>
    <w:sectPr w:rsidR="00E169FE" w:rsidRPr="0078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A"/>
    <w:rsid w:val="00177C99"/>
    <w:rsid w:val="0034240F"/>
    <w:rsid w:val="004037DB"/>
    <w:rsid w:val="00786EFE"/>
    <w:rsid w:val="00802B4D"/>
    <w:rsid w:val="00993F50"/>
    <w:rsid w:val="009E4E85"/>
    <w:rsid w:val="00A43ED0"/>
    <w:rsid w:val="00A70686"/>
    <w:rsid w:val="00A9374A"/>
    <w:rsid w:val="00D55855"/>
    <w:rsid w:val="00D75A2E"/>
    <w:rsid w:val="00E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78A"/>
  <w15:chartTrackingRefBased/>
  <w15:docId w15:val="{4526AEDE-3EBF-49C0-96A4-F49936D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86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Schajerová</dc:creator>
  <cp:keywords/>
  <dc:description/>
  <cp:lastModifiedBy>Zdeněk Mareček</cp:lastModifiedBy>
  <cp:revision>3</cp:revision>
  <dcterms:created xsi:type="dcterms:W3CDTF">2021-12-13T06:38:00Z</dcterms:created>
  <dcterms:modified xsi:type="dcterms:W3CDTF">2021-12-13T06:54:00Z</dcterms:modified>
</cp:coreProperties>
</file>