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1C115B" w:rsidRPr="001C115B" w14:paraId="1C30794F" w14:textId="77777777" w:rsidTr="001C115B">
        <w:tc>
          <w:tcPr>
            <w:tcW w:w="9062" w:type="dxa"/>
          </w:tcPr>
          <w:p w14:paraId="37044ADD" w14:textId="77777777" w:rsidR="001C115B" w:rsidRPr="004F123D" w:rsidRDefault="001C115B" w:rsidP="000144F5">
            <w:pPr>
              <w:rPr>
                <w:b/>
                <w:bCs/>
                <w:lang w:val="de-DE"/>
              </w:rPr>
            </w:pPr>
            <w:bookmarkStart w:id="0" w:name="_Hlk89298242"/>
            <w:r w:rsidRPr="004F123D">
              <w:rPr>
                <w:b/>
                <w:bCs/>
                <w:lang w:val="de-DE"/>
              </w:rPr>
              <w:t xml:space="preserve">Britische Verbraucher müssen sich auf gelegentliche weitere Engpässe einstellen. </w:t>
            </w:r>
          </w:p>
          <w:p w14:paraId="5D16D784" w14:textId="77777777" w:rsidR="001C115B" w:rsidRPr="004F123D" w:rsidRDefault="001C115B" w:rsidP="000144F5">
            <w:pPr>
              <w:rPr>
                <w:lang w:val="de-DE"/>
              </w:rPr>
            </w:pPr>
          </w:p>
          <w:p w14:paraId="228C64A3" w14:textId="78931908" w:rsidR="00657443" w:rsidRPr="004F123D" w:rsidRDefault="001C115B" w:rsidP="00657443">
            <w:r w:rsidRPr="004F123D">
              <w:t>Britští spotřebitelé se musí připravit</w:t>
            </w:r>
            <w:r w:rsidR="00657443" w:rsidRPr="004F123D">
              <w:t xml:space="preserve"> na</w:t>
            </w:r>
            <w:r w:rsidR="00AC13E3" w:rsidRPr="004F123D">
              <w:t> </w:t>
            </w:r>
            <w:ins w:id="1" w:author="Zdeněk Mareček" w:date="2021-12-13T07:12:00Z">
              <w:r w:rsidR="006D7BB8">
                <w:t xml:space="preserve">občasné výpadky </w:t>
              </w:r>
            </w:ins>
            <w:ins w:id="2" w:author="Zdeněk Mareček" w:date="2021-12-13T07:13:00Z">
              <w:r w:rsidR="006D7BB8">
                <w:t xml:space="preserve">/ občasná </w:t>
              </w:r>
            </w:ins>
            <w:del w:id="3" w:author="Zdeněk Mareček" w:date="2021-12-13T07:13:00Z">
              <w:r w:rsidR="00657443" w:rsidRPr="004F123D" w:rsidDel="006D7BB8">
                <w:delText xml:space="preserve">omezenou </w:delText>
              </w:r>
            </w:del>
            <w:ins w:id="4" w:author="Zdeněk Mareček" w:date="2021-12-13T07:13:00Z">
              <w:r w:rsidR="006D7BB8" w:rsidRPr="004F123D">
                <w:t>omezen</w:t>
              </w:r>
              <w:r w:rsidR="006D7BB8">
                <w:t>í v</w:t>
              </w:r>
              <w:r w:rsidR="006D7BB8" w:rsidRPr="004F123D">
                <w:t xml:space="preserve"> </w:t>
              </w:r>
            </w:ins>
            <w:del w:id="5" w:author="Zdeněk Mareček" w:date="2021-12-13T07:13:00Z">
              <w:r w:rsidR="00657443" w:rsidRPr="004F123D" w:rsidDel="006D7BB8">
                <w:delText xml:space="preserve">nabídku </w:delText>
              </w:r>
            </w:del>
            <w:ins w:id="6" w:author="Zdeněk Mareček" w:date="2021-12-13T07:13:00Z">
              <w:r w:rsidR="006D7BB8" w:rsidRPr="004F123D">
                <w:t>nabíd</w:t>
              </w:r>
              <w:r w:rsidR="006D7BB8">
                <w:t>ce</w:t>
              </w:r>
              <w:r w:rsidR="006D7BB8" w:rsidRPr="004F123D">
                <w:t xml:space="preserve"> </w:t>
              </w:r>
            </w:ins>
            <w:r w:rsidR="00657443" w:rsidRPr="004F123D">
              <w:t>zboží</w:t>
            </w:r>
            <w:r w:rsidR="004F123D" w:rsidRPr="004F123D">
              <w:t>.</w:t>
            </w:r>
          </w:p>
          <w:p w14:paraId="3CBF9128" w14:textId="3AB8C2D2" w:rsidR="001C115B" w:rsidRPr="004F123D" w:rsidRDefault="001C115B" w:rsidP="00657443">
            <w:pPr>
              <w:rPr>
                <w:lang w:val="de-DE"/>
              </w:rPr>
            </w:pPr>
          </w:p>
        </w:tc>
      </w:tr>
      <w:tr w:rsidR="001C115B" w:rsidRPr="001C115B" w14:paraId="4CFCCF11" w14:textId="77777777" w:rsidTr="001C115B">
        <w:tc>
          <w:tcPr>
            <w:tcW w:w="9062" w:type="dxa"/>
          </w:tcPr>
          <w:p w14:paraId="68321CB9" w14:textId="77777777" w:rsidR="001C115B" w:rsidRPr="004F123D" w:rsidRDefault="001C115B" w:rsidP="000144F5">
            <w:pPr>
              <w:rPr>
                <w:b/>
                <w:bCs/>
                <w:lang w:val="de-DE"/>
              </w:rPr>
            </w:pPr>
            <w:r w:rsidRPr="004F123D">
              <w:rPr>
                <w:b/>
                <w:bCs/>
                <w:lang w:val="de-DE"/>
              </w:rPr>
              <w:t xml:space="preserve">"Es wird holpriger werden. Man wird gewisse Abstriche in der Servicequalität und zeitlichen Zuverlässigkeit machen müssen.“ </w:t>
            </w:r>
          </w:p>
          <w:p w14:paraId="365EDEF2" w14:textId="77777777" w:rsidR="001C115B" w:rsidRPr="004F123D" w:rsidRDefault="001C115B" w:rsidP="000144F5">
            <w:pPr>
              <w:rPr>
                <w:lang w:val="de-DE"/>
              </w:rPr>
            </w:pPr>
          </w:p>
          <w:p w14:paraId="37A96098" w14:textId="12E49851" w:rsidR="001C115B" w:rsidRPr="004F123D" w:rsidRDefault="004F123D" w:rsidP="000144F5">
            <w:pPr>
              <w:rPr>
                <w:lang w:val="de-DE"/>
              </w:rPr>
            </w:pPr>
            <w:r w:rsidRPr="004F123D">
              <w:t>„</w:t>
            </w:r>
            <w:r w:rsidR="00212E6E" w:rsidRPr="004F123D">
              <w:t xml:space="preserve">Situace </w:t>
            </w:r>
            <w:r w:rsidR="005E3366" w:rsidRPr="004F123D">
              <w:t>se může ještě zhoršit</w:t>
            </w:r>
            <w:r w:rsidR="001C115B" w:rsidRPr="004F123D">
              <w:t xml:space="preserve">. </w:t>
            </w:r>
            <w:del w:id="7" w:author="Zdeněk Mareček" w:date="2021-12-13T07:15:00Z">
              <w:r w:rsidR="001A6DE7" w:rsidRPr="004F123D" w:rsidDel="006D7BB8">
                <w:delText>V sektoru služeb b</w:delText>
              </w:r>
            </w:del>
            <w:ins w:id="8" w:author="Zdeněk Mareček" w:date="2021-12-13T07:15:00Z">
              <w:r w:rsidR="006D7BB8">
                <w:t>B</w:t>
              </w:r>
            </w:ins>
            <w:r w:rsidR="001A6DE7" w:rsidRPr="004F123D">
              <w:t xml:space="preserve">ude </w:t>
            </w:r>
            <w:ins w:id="9" w:author="Zdeněk Mareček" w:date="2021-12-13T07:15:00Z">
              <w:r w:rsidR="006D7BB8">
                <w:t xml:space="preserve">se </w:t>
              </w:r>
            </w:ins>
            <w:r w:rsidR="001A6DE7" w:rsidRPr="004F123D">
              <w:t xml:space="preserve">muset </w:t>
            </w:r>
            <w:del w:id="10" w:author="Zdeněk Mareček" w:date="2021-12-13T07:15:00Z">
              <w:r w:rsidR="001A6DE7" w:rsidRPr="004F123D" w:rsidDel="006D7BB8">
                <w:delText xml:space="preserve">dojít k </w:delText>
              </w:r>
            </w:del>
            <w:ins w:id="11" w:author="Zdeněk Mareček" w:date="2021-12-13T07:15:00Z">
              <w:r w:rsidR="006D7BB8">
                <w:t xml:space="preserve"> počítat s </w:t>
              </w:r>
            </w:ins>
            <w:r w:rsidR="001A6DE7" w:rsidRPr="004F123D">
              <w:t>určitým omezením, kter</w:t>
            </w:r>
            <w:ins w:id="12" w:author="Zdeněk Mareček" w:date="2021-12-13T07:14:00Z">
              <w:r w:rsidR="006D7BB8">
                <w:t>á</w:t>
              </w:r>
            </w:ins>
            <w:del w:id="13" w:author="Zdeněk Mareček" w:date="2021-12-13T07:14:00Z">
              <w:r w:rsidR="001A6DE7" w:rsidRPr="004F123D" w:rsidDel="006D7BB8">
                <w:delText>é</w:delText>
              </w:r>
            </w:del>
            <w:r w:rsidR="001A6DE7" w:rsidRPr="004F123D">
              <w:t xml:space="preserve"> ovlivní kvalitu a včasnost </w:t>
            </w:r>
            <w:r w:rsidR="005E3366" w:rsidRPr="004F123D">
              <w:t xml:space="preserve">poskytovaných </w:t>
            </w:r>
            <w:r w:rsidR="001A6DE7" w:rsidRPr="004F123D">
              <w:t>služeb.</w:t>
            </w:r>
            <w:r w:rsidRPr="004F123D">
              <w:t>“</w:t>
            </w:r>
            <w:ins w:id="14" w:author="Zdeněk Mareček" w:date="2021-12-13T07:49:00Z">
              <w:r w:rsidR="00E13A6E">
                <w:t xml:space="preserve"> 1 chyba (kongruence)</w:t>
              </w:r>
            </w:ins>
          </w:p>
          <w:p w14:paraId="0AAA9402" w14:textId="1B38204F" w:rsidR="00212E6E" w:rsidRPr="004F123D" w:rsidRDefault="00212E6E" w:rsidP="000144F5"/>
        </w:tc>
      </w:tr>
      <w:tr w:rsidR="001C115B" w:rsidRPr="001C115B" w14:paraId="41D2F7D9" w14:textId="77777777" w:rsidTr="001C115B">
        <w:tc>
          <w:tcPr>
            <w:tcW w:w="9062" w:type="dxa"/>
          </w:tcPr>
          <w:p w14:paraId="2D200121" w14:textId="77777777" w:rsidR="001C115B" w:rsidRPr="004F123D" w:rsidRDefault="001C115B" w:rsidP="000144F5">
            <w:pPr>
              <w:rPr>
                <w:b/>
                <w:bCs/>
                <w:lang w:val="de-DE"/>
              </w:rPr>
            </w:pPr>
            <w:r w:rsidRPr="004F123D">
              <w:rPr>
                <w:b/>
                <w:bCs/>
                <w:lang w:val="de-DE"/>
              </w:rPr>
              <w:t xml:space="preserve">Die Weigerung der Regierung in London, den akuten Fachkräftemangel im Land mit längerfristigen Lockerungen bei den Einwanderungsregeln zu bekämpfen, stößt bei Arbeitgebern auf wenig Verständnis. </w:t>
            </w:r>
          </w:p>
          <w:p w14:paraId="5EF1693C" w14:textId="77777777" w:rsidR="001C115B" w:rsidRPr="004F123D" w:rsidRDefault="001C115B" w:rsidP="000144F5">
            <w:pPr>
              <w:rPr>
                <w:lang w:val="de-DE"/>
              </w:rPr>
            </w:pPr>
          </w:p>
          <w:p w14:paraId="4EF49508" w14:textId="53E3A738" w:rsidR="001C115B" w:rsidRPr="004F123D" w:rsidRDefault="003068D8" w:rsidP="001C115B">
            <w:r w:rsidRPr="004F123D">
              <w:t>Neochota</w:t>
            </w:r>
            <w:r w:rsidR="001C115B" w:rsidRPr="004F123D">
              <w:t xml:space="preserve"> </w:t>
            </w:r>
            <w:r w:rsidR="00E754CE" w:rsidRPr="004F123D">
              <w:t xml:space="preserve">britské </w:t>
            </w:r>
            <w:r w:rsidR="001C115B" w:rsidRPr="004F123D">
              <w:t xml:space="preserve">vlády </w:t>
            </w:r>
            <w:r w:rsidR="00C0407C" w:rsidRPr="004F123D">
              <w:t xml:space="preserve">vypořádat se s </w:t>
            </w:r>
            <w:r w:rsidR="001C115B" w:rsidRPr="004F123D">
              <w:t>akutní</w:t>
            </w:r>
            <w:r w:rsidR="00C0407C" w:rsidRPr="004F123D">
              <w:t>m</w:t>
            </w:r>
            <w:r w:rsidR="001C115B" w:rsidRPr="004F123D">
              <w:t xml:space="preserve"> nedostat</w:t>
            </w:r>
            <w:r w:rsidR="00C0407C" w:rsidRPr="004F123D">
              <w:t>kem</w:t>
            </w:r>
            <w:r w:rsidR="001C115B" w:rsidRPr="004F123D">
              <w:t xml:space="preserve"> kvalifikovaných pracovníků v zemi dlouhodobějším uvolněním imigračních pravidel</w:t>
            </w:r>
            <w:del w:id="15" w:author="Zdeněk Mareček" w:date="2021-12-13T07:15:00Z">
              <w:r w:rsidRPr="004F123D" w:rsidDel="006D7BB8">
                <w:delText>,</w:delText>
              </w:r>
            </w:del>
            <w:r w:rsidR="001C115B" w:rsidRPr="004F123D">
              <w:t xml:space="preserve"> se u zaměstnavatelů </w:t>
            </w:r>
            <w:r w:rsidRPr="004F123D">
              <w:t>ne</w:t>
            </w:r>
            <w:r w:rsidR="001C115B" w:rsidRPr="004F123D">
              <w:t>setkal</w:t>
            </w:r>
            <w:r w:rsidR="004F123D" w:rsidRPr="004F123D">
              <w:t>a</w:t>
            </w:r>
            <w:r w:rsidR="001C115B" w:rsidRPr="004F123D">
              <w:t xml:space="preserve"> s pochopením. </w:t>
            </w:r>
          </w:p>
          <w:p w14:paraId="19A09DD0" w14:textId="3FD8102D" w:rsidR="001C115B" w:rsidRPr="004F123D" w:rsidRDefault="001C115B" w:rsidP="000144F5">
            <w:pPr>
              <w:rPr>
                <w:lang w:val="de-DE"/>
              </w:rPr>
            </w:pPr>
          </w:p>
        </w:tc>
      </w:tr>
      <w:tr w:rsidR="001C115B" w:rsidRPr="001C115B" w14:paraId="6F3B65A7" w14:textId="77777777" w:rsidTr="001C115B">
        <w:tc>
          <w:tcPr>
            <w:tcW w:w="9062" w:type="dxa"/>
          </w:tcPr>
          <w:p w14:paraId="6FDABC05" w14:textId="77777777" w:rsidR="001C115B" w:rsidRPr="004F123D" w:rsidRDefault="001C115B" w:rsidP="000144F5">
            <w:pPr>
              <w:rPr>
                <w:b/>
                <w:bCs/>
                <w:lang w:val="de-DE"/>
              </w:rPr>
            </w:pPr>
            <w:r w:rsidRPr="004F123D">
              <w:rPr>
                <w:b/>
                <w:bCs/>
                <w:lang w:val="de-DE"/>
              </w:rPr>
              <w:t>Der britische Premierminister legt ihnen nahe, statt sich auf günstige Arbeitskräfte aus dem Ausland zu stützen, im Land bessere Gehälter zu zahlen und so mehr Briten in Lohn und Brot bringen.</w:t>
            </w:r>
          </w:p>
          <w:p w14:paraId="0C60D5A4" w14:textId="77777777" w:rsidR="001C115B" w:rsidRPr="004F123D" w:rsidRDefault="001C115B" w:rsidP="000144F5">
            <w:pPr>
              <w:rPr>
                <w:lang w:val="de-DE"/>
              </w:rPr>
            </w:pPr>
          </w:p>
          <w:p w14:paraId="338E40A7" w14:textId="3829CCD2" w:rsidR="008E283F" w:rsidRPr="004F123D" w:rsidRDefault="008E283F" w:rsidP="00EB7874">
            <w:r w:rsidRPr="004F123D">
              <w:t xml:space="preserve">Britský premiér je nabádá, aby se přestali spoléhat na levnou pracovní sílu ze zahraničí a místo toho investovali do vyšších platů </w:t>
            </w:r>
            <w:r w:rsidR="0060080A" w:rsidRPr="004F123D">
              <w:t>pro britské</w:t>
            </w:r>
            <w:r w:rsidRPr="004F123D">
              <w:t xml:space="preserve"> pracovník</w:t>
            </w:r>
            <w:r w:rsidR="0060080A" w:rsidRPr="004F123D">
              <w:t>y</w:t>
            </w:r>
            <w:ins w:id="16" w:author="Zdeněk Mareček" w:date="2021-12-13T07:16:00Z">
              <w:r w:rsidR="006D7BB8">
                <w:t xml:space="preserve"> a vrátili je tak na </w:t>
              </w:r>
            </w:ins>
            <w:ins w:id="17" w:author="Zdeněk Mareček" w:date="2021-12-13T07:17:00Z">
              <w:r w:rsidR="006D7BB8">
                <w:t xml:space="preserve">pracovní </w:t>
              </w:r>
            </w:ins>
            <w:ins w:id="18" w:author="Zdeněk Mareček" w:date="2021-12-13T07:16:00Z">
              <w:r w:rsidR="006D7BB8">
                <w:t>trh</w:t>
              </w:r>
            </w:ins>
            <w:r w:rsidRPr="004F123D">
              <w:t xml:space="preserve">. </w:t>
            </w:r>
          </w:p>
          <w:p w14:paraId="557B1E04" w14:textId="356C074D" w:rsidR="001C115B" w:rsidRPr="004F123D" w:rsidRDefault="001C115B" w:rsidP="0060080A">
            <w:pPr>
              <w:rPr>
                <w:lang w:val="de-DE"/>
              </w:rPr>
            </w:pPr>
          </w:p>
        </w:tc>
      </w:tr>
      <w:tr w:rsidR="001C115B" w:rsidRPr="001C115B" w14:paraId="25B147CC" w14:textId="77777777" w:rsidTr="001C115B">
        <w:tc>
          <w:tcPr>
            <w:tcW w:w="9062" w:type="dxa"/>
          </w:tcPr>
          <w:p w14:paraId="4A752A66" w14:textId="77777777" w:rsidR="001C115B" w:rsidRPr="004F123D" w:rsidRDefault="001C115B" w:rsidP="000144F5">
            <w:pPr>
              <w:rPr>
                <w:b/>
                <w:bCs/>
                <w:lang w:val="de-DE"/>
              </w:rPr>
            </w:pPr>
            <w:r w:rsidRPr="004F123D">
              <w:rPr>
                <w:b/>
                <w:bCs/>
                <w:lang w:val="de-DE"/>
              </w:rPr>
              <w:t>Die Lücken, die von nach Osteuropa zurückgekehrten Arbeitnehmern im Niedriglohnsektor hinterlassen wurden, werden aufgrund der niedrigen Arbeitslosigkeit in Großbritannien kaum so schnell zu schließen sein.</w:t>
            </w:r>
          </w:p>
          <w:p w14:paraId="6D7376DC" w14:textId="77777777" w:rsidR="001C115B" w:rsidRPr="004F123D" w:rsidRDefault="001C115B" w:rsidP="000144F5">
            <w:pPr>
              <w:rPr>
                <w:lang w:val="de-DE"/>
              </w:rPr>
            </w:pPr>
          </w:p>
          <w:p w14:paraId="1EE22138" w14:textId="10A4F3D1" w:rsidR="007074B5" w:rsidRPr="004F123D" w:rsidRDefault="007074B5" w:rsidP="001C115B">
            <w:r w:rsidRPr="004F123D">
              <w:t>Východoevropští pracovníci</w:t>
            </w:r>
            <w:r w:rsidR="007F0551" w:rsidRPr="004F123D">
              <w:t xml:space="preserve"> </w:t>
            </w:r>
            <w:del w:id="19" w:author="Zdeněk Mareček" w:date="2021-12-13T07:17:00Z">
              <w:r w:rsidRPr="004F123D" w:rsidDel="005C66E1">
                <w:delText>zastávají</w:delText>
              </w:r>
              <w:r w:rsidR="007F0551" w:rsidRPr="004F123D" w:rsidDel="005C66E1">
                <w:delText>cí</w:delText>
              </w:r>
              <w:r w:rsidRPr="004F123D" w:rsidDel="005C66E1">
                <w:delText xml:space="preserve"> </w:delText>
              </w:r>
            </w:del>
            <w:ins w:id="20" w:author="Zdeněk Mareček" w:date="2021-12-13T07:17:00Z">
              <w:r w:rsidR="005C66E1">
                <w:t>na</w:t>
              </w:r>
              <w:r w:rsidR="005C66E1" w:rsidRPr="004F123D">
                <w:t xml:space="preserve"> </w:t>
              </w:r>
            </w:ins>
            <w:r w:rsidRPr="004F123D">
              <w:t>hůře placen</w:t>
            </w:r>
            <w:ins w:id="21" w:author="Zdeněk Mareček" w:date="2021-12-13T07:17:00Z">
              <w:r w:rsidR="005C66E1">
                <w:t>ých</w:t>
              </w:r>
            </w:ins>
            <w:del w:id="22" w:author="Zdeněk Mareček" w:date="2021-12-13T07:17:00Z">
              <w:r w:rsidRPr="004F123D" w:rsidDel="005C66E1">
                <w:delText>é</w:delText>
              </w:r>
            </w:del>
            <w:r w:rsidRPr="004F123D">
              <w:t xml:space="preserve"> pozic</w:t>
            </w:r>
            <w:del w:id="23" w:author="Zdeněk Mareček" w:date="2021-12-13T07:17:00Z">
              <w:r w:rsidRPr="004F123D" w:rsidDel="005C66E1">
                <w:delText>e</w:delText>
              </w:r>
            </w:del>
            <w:ins w:id="24" w:author="Zdeněk Mareček" w:date="2021-12-13T07:17:00Z">
              <w:r w:rsidR="005C66E1">
                <w:t>ích</w:t>
              </w:r>
            </w:ins>
            <w:r w:rsidR="007F0551" w:rsidRPr="004F123D">
              <w:t xml:space="preserve"> zanechali po svém odchodu z Británie volná pracovní místa, která se kvůli nízké nezaměstnanosti zřejmě nepodaří tak rychle obsadit.</w:t>
            </w:r>
            <w:ins w:id="25" w:author="Zdeněk Mareček" w:date="2021-12-13T07:49:00Z">
              <w:r w:rsidR="00E13A6E">
                <w:t xml:space="preserve"> 0 chyb</w:t>
              </w:r>
            </w:ins>
          </w:p>
          <w:p w14:paraId="54B7AE94" w14:textId="4ED7384D" w:rsidR="002B0EA4" w:rsidRPr="004F123D" w:rsidRDefault="002B0EA4" w:rsidP="000144F5">
            <w:pPr>
              <w:rPr>
                <w:lang w:val="de-DE"/>
              </w:rPr>
            </w:pPr>
          </w:p>
        </w:tc>
      </w:tr>
      <w:tr w:rsidR="001C115B" w:rsidRPr="001C115B" w14:paraId="5B869BB4" w14:textId="77777777" w:rsidTr="001C115B">
        <w:tc>
          <w:tcPr>
            <w:tcW w:w="9062" w:type="dxa"/>
          </w:tcPr>
          <w:p w14:paraId="463A3F64" w14:textId="77777777" w:rsidR="001C115B" w:rsidRPr="004F123D" w:rsidRDefault="001C115B" w:rsidP="000144F5">
            <w:pPr>
              <w:rPr>
                <w:b/>
                <w:bCs/>
                <w:lang w:val="de-DE"/>
              </w:rPr>
            </w:pPr>
            <w:r w:rsidRPr="004F123D">
              <w:rPr>
                <w:b/>
                <w:bCs/>
                <w:lang w:val="de-DE"/>
              </w:rPr>
              <w:t xml:space="preserve">Die Wirtschaft wird von Boris Johnson als Buhmann dargestellt, aber Unternehmen sind kein endloser Schwamm, der unendlich viele Kosten aufsaugen kann. </w:t>
            </w:r>
          </w:p>
          <w:p w14:paraId="3AB6DDDB" w14:textId="77777777" w:rsidR="0085137D" w:rsidRPr="004F123D" w:rsidRDefault="0085137D" w:rsidP="000144F5">
            <w:pPr>
              <w:rPr>
                <w:lang w:val="de-DE"/>
              </w:rPr>
            </w:pPr>
          </w:p>
          <w:p w14:paraId="5681A6A9" w14:textId="1B65C4D4" w:rsidR="008D13E3" w:rsidRPr="004F123D" w:rsidRDefault="0085137D" w:rsidP="0085137D">
            <w:r w:rsidRPr="004F123D">
              <w:t xml:space="preserve">Boris Johnson </w:t>
            </w:r>
            <w:r w:rsidR="00CF6C99" w:rsidRPr="004F123D">
              <w:t>si za obětní beránky vybírá</w:t>
            </w:r>
            <w:r w:rsidR="004062E0" w:rsidRPr="004F123D">
              <w:t xml:space="preserve"> </w:t>
            </w:r>
            <w:r w:rsidR="00CF6C99" w:rsidRPr="004F123D">
              <w:t>podniky</w:t>
            </w:r>
            <w:r w:rsidRPr="004F123D">
              <w:t xml:space="preserve">, </w:t>
            </w:r>
            <w:r w:rsidR="004062E0" w:rsidRPr="004F123D">
              <w:t>jenže</w:t>
            </w:r>
            <w:r w:rsidRPr="004F123D">
              <w:t xml:space="preserve"> </w:t>
            </w:r>
            <w:del w:id="26" w:author="Zdeněk Mareček" w:date="2021-12-13T07:19:00Z">
              <w:r w:rsidR="00CF6C99" w:rsidRPr="004F123D" w:rsidDel="005C66E1">
                <w:delText>obchodníci</w:delText>
              </w:r>
              <w:r w:rsidRPr="004F123D" w:rsidDel="005C66E1">
                <w:delText xml:space="preserve"> </w:delText>
              </w:r>
            </w:del>
            <w:ins w:id="27" w:author="Zdeněk Mareček" w:date="2021-12-13T07:19:00Z">
              <w:r w:rsidR="005C66E1">
                <w:t>t</w:t>
              </w:r>
            </w:ins>
            <w:ins w:id="28" w:author="Zdeněk Mareček" w:date="2021-12-13T07:20:00Z">
              <w:r w:rsidR="005C66E1">
                <w:t>y</w:t>
              </w:r>
            </w:ins>
            <w:ins w:id="29" w:author="Zdeněk Mareček" w:date="2021-12-13T07:19:00Z">
              <w:r w:rsidR="005C66E1">
                <w:t xml:space="preserve"> nemohou </w:t>
              </w:r>
            </w:ins>
            <w:del w:id="30" w:author="Zdeněk Mareček" w:date="2021-12-13T07:19:00Z">
              <w:r w:rsidR="00A51FF5" w:rsidRPr="004F123D" w:rsidDel="005C66E1">
                <w:delText>nejsou tiskárna na peníze</w:delText>
              </w:r>
              <w:r w:rsidRPr="004F123D" w:rsidDel="005C66E1">
                <w:delText xml:space="preserve">, </w:delText>
              </w:r>
              <w:r w:rsidR="00A51FF5" w:rsidRPr="004F123D" w:rsidDel="005C66E1">
                <w:delText>aby byli schopn</w:delText>
              </w:r>
              <w:r w:rsidR="0039787F" w:rsidRPr="004F123D" w:rsidDel="005C66E1">
                <w:delText>i</w:delText>
              </w:r>
              <w:r w:rsidR="00A51FF5" w:rsidRPr="004F123D" w:rsidDel="005C66E1">
                <w:delText xml:space="preserve"> </w:delText>
              </w:r>
            </w:del>
            <w:ins w:id="31" w:author="Zdeněk Mareček" w:date="2021-12-13T07:19:00Z">
              <w:r w:rsidR="005C66E1" w:rsidRPr="004F123D">
                <w:t>donekonečna</w:t>
              </w:r>
              <w:r w:rsidR="005C66E1" w:rsidRPr="004F123D">
                <w:t xml:space="preserve"> </w:t>
              </w:r>
            </w:ins>
            <w:del w:id="32" w:author="Zdeněk Mareček" w:date="2021-12-13T07:19:00Z">
              <w:r w:rsidR="00A51FF5" w:rsidRPr="004F123D" w:rsidDel="005C66E1">
                <w:delText xml:space="preserve">pokrývat </w:delText>
              </w:r>
            </w:del>
            <w:ins w:id="33" w:author="Zdeněk Mareček" w:date="2021-12-13T07:19:00Z">
              <w:r w:rsidR="005C66E1">
                <w:t xml:space="preserve">nést </w:t>
              </w:r>
            </w:ins>
            <w:r w:rsidR="00A51FF5" w:rsidRPr="004F123D">
              <w:t xml:space="preserve">vysoké </w:t>
            </w:r>
            <w:proofErr w:type="spellStart"/>
            <w:r w:rsidR="00A51FF5" w:rsidRPr="004F123D">
              <w:t>náklady</w:t>
            </w:r>
            <w:del w:id="34" w:author="Zdeněk Mareček" w:date="2021-12-13T07:19:00Z">
              <w:r w:rsidR="00A51FF5" w:rsidRPr="004F123D" w:rsidDel="005C66E1">
                <w:delText xml:space="preserve"> </w:delText>
              </w:r>
            </w:del>
            <w:ins w:id="35" w:author="Zdeněk Mareček" w:date="2021-12-13T07:20:00Z">
              <w:r w:rsidR="005C66E1">
                <w:t>brexitu</w:t>
              </w:r>
              <w:proofErr w:type="spellEnd"/>
              <w:r w:rsidR="005C66E1">
                <w:t xml:space="preserve"> </w:t>
              </w:r>
            </w:ins>
            <w:del w:id="36" w:author="Zdeněk Mareček" w:date="2021-12-13T07:19:00Z">
              <w:r w:rsidR="0056597C" w:rsidRPr="004F123D" w:rsidDel="005C66E1">
                <w:delText>donekonečna</w:delText>
              </w:r>
            </w:del>
            <w:r w:rsidRPr="004F123D">
              <w:t>.</w:t>
            </w:r>
          </w:p>
          <w:p w14:paraId="1D1C2365" w14:textId="3D27F937" w:rsidR="00482642" w:rsidRPr="004F123D" w:rsidRDefault="00482642" w:rsidP="00482642">
            <w:pPr>
              <w:rPr>
                <w:lang w:val="de-DE"/>
              </w:rPr>
            </w:pPr>
          </w:p>
        </w:tc>
      </w:tr>
      <w:tr w:rsidR="001C115B" w:rsidRPr="001C115B" w14:paraId="4423616D" w14:textId="77777777" w:rsidTr="001C115B">
        <w:tc>
          <w:tcPr>
            <w:tcW w:w="9062" w:type="dxa"/>
          </w:tcPr>
          <w:p w14:paraId="2455B8D7" w14:textId="77777777" w:rsidR="001C115B" w:rsidRPr="004F123D" w:rsidRDefault="001C115B" w:rsidP="000144F5">
            <w:pPr>
              <w:rPr>
                <w:b/>
                <w:bCs/>
                <w:lang w:val="de-DE"/>
              </w:rPr>
            </w:pPr>
            <w:r w:rsidRPr="004F123D">
              <w:rPr>
                <w:b/>
                <w:bCs/>
                <w:lang w:val="de-DE"/>
              </w:rPr>
              <w:t>Höhere Energiepreise und Lieferengpässe seien nicht auf einmal zu stemmen.</w:t>
            </w:r>
          </w:p>
          <w:p w14:paraId="3DF7973D" w14:textId="19B45813" w:rsidR="0085137D" w:rsidRPr="004F123D" w:rsidRDefault="0085137D" w:rsidP="000144F5">
            <w:pPr>
              <w:rPr>
                <w:lang w:val="de-DE"/>
              </w:rPr>
            </w:pPr>
          </w:p>
          <w:p w14:paraId="36A394F0" w14:textId="6B851FE5" w:rsidR="004310E8" w:rsidRPr="004F123D" w:rsidRDefault="004310E8" w:rsidP="000144F5">
            <w:r w:rsidRPr="004F123D">
              <w:t xml:space="preserve">Podle </w:t>
            </w:r>
            <w:del w:id="37" w:author="Zdeněk Mareček" w:date="2021-12-13T07:21:00Z">
              <w:r w:rsidRPr="004F123D" w:rsidDel="005C66E1">
                <w:delText xml:space="preserve">obchodníků </w:delText>
              </w:r>
            </w:del>
            <w:ins w:id="38" w:author="Zdeněk Mareček" w:date="2021-12-13T07:21:00Z">
              <w:r w:rsidR="005C66E1">
                <w:t>odborníků</w:t>
              </w:r>
              <w:r w:rsidR="005C66E1" w:rsidRPr="004F123D">
                <w:t xml:space="preserve"> </w:t>
              </w:r>
            </w:ins>
            <w:r w:rsidRPr="004F123D">
              <w:t xml:space="preserve">se s vyššími cenami energií </w:t>
            </w:r>
            <w:r w:rsidR="0098020E" w:rsidRPr="004F123D">
              <w:t>i s nedostatečným zásobováním</w:t>
            </w:r>
            <w:r w:rsidR="00F313E9" w:rsidRPr="004F123D">
              <w:t xml:space="preserve"> n</w:t>
            </w:r>
            <w:r w:rsidR="0039787F" w:rsidRPr="004F123D">
              <w:t>elze</w:t>
            </w:r>
            <w:r w:rsidR="00F313E9" w:rsidRPr="004F123D">
              <w:t xml:space="preserve"> vypořádat najednou.</w:t>
            </w:r>
          </w:p>
          <w:p w14:paraId="56102334" w14:textId="07A0C6CF" w:rsidR="0085137D" w:rsidRPr="004F123D" w:rsidRDefault="0085137D" w:rsidP="00F313E9">
            <w:pPr>
              <w:rPr>
                <w:lang w:val="de-DE"/>
              </w:rPr>
            </w:pPr>
          </w:p>
        </w:tc>
      </w:tr>
      <w:tr w:rsidR="001C115B" w:rsidRPr="001C115B" w14:paraId="44BD1163" w14:textId="77777777" w:rsidTr="001C115B">
        <w:tc>
          <w:tcPr>
            <w:tcW w:w="9062" w:type="dxa"/>
          </w:tcPr>
          <w:p w14:paraId="6A45AEEC" w14:textId="77777777" w:rsidR="001C115B" w:rsidRPr="004F123D" w:rsidRDefault="001C115B" w:rsidP="000144F5">
            <w:pPr>
              <w:rPr>
                <w:b/>
                <w:bCs/>
                <w:lang w:val="de-DE"/>
              </w:rPr>
            </w:pPr>
            <w:r w:rsidRPr="004F123D">
              <w:rPr>
                <w:b/>
                <w:bCs/>
                <w:lang w:val="de-DE"/>
              </w:rPr>
              <w:t>Die Lebenshaltungskosten könnten so schnell zulegen wie seit 30 Jahren nicht mehr.</w:t>
            </w:r>
          </w:p>
          <w:p w14:paraId="599D3F52" w14:textId="77777777" w:rsidR="0085137D" w:rsidRPr="004F123D" w:rsidRDefault="0085137D" w:rsidP="000144F5">
            <w:pPr>
              <w:rPr>
                <w:lang w:val="de-DE"/>
              </w:rPr>
            </w:pPr>
          </w:p>
          <w:p w14:paraId="00931671" w14:textId="3D76E78F" w:rsidR="0085137D" w:rsidRPr="004F123D" w:rsidRDefault="0085137D" w:rsidP="0085137D">
            <w:r w:rsidRPr="004F123D">
              <w:t xml:space="preserve">Životní náklady by </w:t>
            </w:r>
            <w:r w:rsidR="00657443" w:rsidRPr="004F123D">
              <w:t xml:space="preserve">se </w:t>
            </w:r>
            <w:r w:rsidRPr="004F123D">
              <w:t>mohly</w:t>
            </w:r>
            <w:r w:rsidR="00657443" w:rsidRPr="004F123D">
              <w:t xml:space="preserve"> zvyšovat</w:t>
            </w:r>
            <w:r w:rsidRPr="004F123D">
              <w:t xml:space="preserve"> rychleji než kdykoli za posledních 30 let.</w:t>
            </w:r>
          </w:p>
          <w:p w14:paraId="1C5D5CC7" w14:textId="0E547871" w:rsidR="0085137D" w:rsidRPr="004F123D" w:rsidRDefault="0085137D" w:rsidP="000144F5">
            <w:pPr>
              <w:rPr>
                <w:lang w:val="de-DE"/>
              </w:rPr>
            </w:pPr>
          </w:p>
        </w:tc>
      </w:tr>
      <w:bookmarkEnd w:id="0"/>
    </w:tbl>
    <w:p w14:paraId="1771771A" w14:textId="653281C1" w:rsidR="001F2568" w:rsidRDefault="001F2568">
      <w:pPr>
        <w:rPr>
          <w:ins w:id="39" w:author="Zdeněk Mareček" w:date="2021-12-13T07:22:00Z"/>
          <w:lang w:val="de-DE"/>
        </w:rPr>
      </w:pPr>
    </w:p>
    <w:p w14:paraId="5DA8BEF9" w14:textId="03F5435F" w:rsidR="00B942C9" w:rsidRPr="001F2568" w:rsidRDefault="00B942C9">
      <w:pPr>
        <w:rPr>
          <w:lang w:val="de-DE"/>
        </w:rPr>
      </w:pPr>
      <w:ins w:id="40" w:author="Zdeněk Mareček" w:date="2021-12-13T07:22:00Z">
        <w:r>
          <w:rPr>
            <w:lang w:val="de-DE"/>
          </w:rPr>
          <w:t xml:space="preserve">5 </w:t>
        </w:r>
        <w:proofErr w:type="spellStart"/>
        <w:r>
          <w:rPr>
            <w:lang w:val="de-DE"/>
          </w:rPr>
          <w:t>chyb</w:t>
        </w:r>
      </w:ins>
      <w:proofErr w:type="spellEnd"/>
    </w:p>
    <w:sectPr w:rsidR="00B942C9" w:rsidRPr="001F2568" w:rsidSect="00500E6D">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5BA5" w14:textId="77777777" w:rsidR="0016486B" w:rsidRDefault="0016486B" w:rsidP="004F123D">
      <w:pPr>
        <w:spacing w:after="0" w:line="240" w:lineRule="auto"/>
      </w:pPr>
      <w:r>
        <w:separator/>
      </w:r>
    </w:p>
  </w:endnote>
  <w:endnote w:type="continuationSeparator" w:id="0">
    <w:p w14:paraId="15CE1C92" w14:textId="77777777" w:rsidR="0016486B" w:rsidRDefault="0016486B" w:rsidP="004F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7A91" w14:textId="77777777" w:rsidR="0016486B" w:rsidRDefault="0016486B" w:rsidP="004F123D">
      <w:pPr>
        <w:spacing w:after="0" w:line="240" w:lineRule="auto"/>
      </w:pPr>
      <w:r>
        <w:separator/>
      </w:r>
    </w:p>
  </w:footnote>
  <w:footnote w:type="continuationSeparator" w:id="0">
    <w:p w14:paraId="59B10A7D" w14:textId="77777777" w:rsidR="0016486B" w:rsidRDefault="0016486B" w:rsidP="004F1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0165" w14:textId="147124D2" w:rsidR="004F123D" w:rsidRDefault="004F123D" w:rsidP="004F123D">
    <w:pPr>
      <w:pStyle w:val="Zhlav"/>
      <w:jc w:val="right"/>
    </w:pPr>
    <w:r>
      <w:t>Lukáš Tamaškovič</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Mareček">
    <w15:presenceInfo w15:providerId="Windows Live" w15:userId="ca91964d52129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2A"/>
    <w:rsid w:val="0002002A"/>
    <w:rsid w:val="000B4456"/>
    <w:rsid w:val="00143CE3"/>
    <w:rsid w:val="00154267"/>
    <w:rsid w:val="0016486B"/>
    <w:rsid w:val="001A60BF"/>
    <w:rsid w:val="001A6DE7"/>
    <w:rsid w:val="001C115B"/>
    <w:rsid w:val="001D4243"/>
    <w:rsid w:val="001F2568"/>
    <w:rsid w:val="00212E6E"/>
    <w:rsid w:val="00274380"/>
    <w:rsid w:val="002B0EA4"/>
    <w:rsid w:val="003068D8"/>
    <w:rsid w:val="00371140"/>
    <w:rsid w:val="0039787F"/>
    <w:rsid w:val="003A0099"/>
    <w:rsid w:val="004062E0"/>
    <w:rsid w:val="00407DDA"/>
    <w:rsid w:val="004310E8"/>
    <w:rsid w:val="00482642"/>
    <w:rsid w:val="004850BB"/>
    <w:rsid w:val="00495080"/>
    <w:rsid w:val="004F123D"/>
    <w:rsid w:val="00500E6D"/>
    <w:rsid w:val="005350B7"/>
    <w:rsid w:val="005629DB"/>
    <w:rsid w:val="0056597C"/>
    <w:rsid w:val="00596703"/>
    <w:rsid w:val="005C66E1"/>
    <w:rsid w:val="005E3366"/>
    <w:rsid w:val="005F1D1E"/>
    <w:rsid w:val="0060080A"/>
    <w:rsid w:val="00634A22"/>
    <w:rsid w:val="00657443"/>
    <w:rsid w:val="006B6FFA"/>
    <w:rsid w:val="006D7BB8"/>
    <w:rsid w:val="007074B5"/>
    <w:rsid w:val="00726B8C"/>
    <w:rsid w:val="00732494"/>
    <w:rsid w:val="00735A5B"/>
    <w:rsid w:val="007E322A"/>
    <w:rsid w:val="007F0551"/>
    <w:rsid w:val="00813937"/>
    <w:rsid w:val="0082256F"/>
    <w:rsid w:val="008369CC"/>
    <w:rsid w:val="0085137D"/>
    <w:rsid w:val="00855DBF"/>
    <w:rsid w:val="008C2295"/>
    <w:rsid w:val="008D13E3"/>
    <w:rsid w:val="008E283F"/>
    <w:rsid w:val="00941196"/>
    <w:rsid w:val="0098020E"/>
    <w:rsid w:val="009B58BD"/>
    <w:rsid w:val="009E40C4"/>
    <w:rsid w:val="009F3085"/>
    <w:rsid w:val="00A15C23"/>
    <w:rsid w:val="00A30751"/>
    <w:rsid w:val="00A51FF5"/>
    <w:rsid w:val="00A56F8E"/>
    <w:rsid w:val="00A842F8"/>
    <w:rsid w:val="00AC13E3"/>
    <w:rsid w:val="00B942C9"/>
    <w:rsid w:val="00C0407C"/>
    <w:rsid w:val="00CA49FE"/>
    <w:rsid w:val="00CE11DA"/>
    <w:rsid w:val="00CF6C99"/>
    <w:rsid w:val="00D002A3"/>
    <w:rsid w:val="00E13A6E"/>
    <w:rsid w:val="00E406E1"/>
    <w:rsid w:val="00E754CE"/>
    <w:rsid w:val="00EB7874"/>
    <w:rsid w:val="00EF3DB3"/>
    <w:rsid w:val="00F313E9"/>
    <w:rsid w:val="00FC0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CFD9"/>
  <w15:chartTrackingRefBased/>
  <w15:docId w15:val="{424DBE54-A003-4E4E-AD43-F03D3A36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C1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F1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123D"/>
  </w:style>
  <w:style w:type="paragraph" w:styleId="Zpat">
    <w:name w:val="footer"/>
    <w:basedOn w:val="Normln"/>
    <w:link w:val="ZpatChar"/>
    <w:uiPriority w:val="99"/>
    <w:unhideWhenUsed/>
    <w:rsid w:val="004F1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4F123D"/>
  </w:style>
  <w:style w:type="paragraph" w:styleId="Revize">
    <w:name w:val="Revision"/>
    <w:hidden/>
    <w:uiPriority w:val="99"/>
    <w:semiHidden/>
    <w:rsid w:val="006D7B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1919">
      <w:bodyDiv w:val="1"/>
      <w:marLeft w:val="0"/>
      <w:marRight w:val="0"/>
      <w:marTop w:val="0"/>
      <w:marBottom w:val="0"/>
      <w:divBdr>
        <w:top w:val="none" w:sz="0" w:space="0" w:color="auto"/>
        <w:left w:val="none" w:sz="0" w:space="0" w:color="auto"/>
        <w:bottom w:val="none" w:sz="0" w:space="0" w:color="auto"/>
        <w:right w:val="none" w:sz="0" w:space="0" w:color="auto"/>
      </w:divBdr>
    </w:div>
    <w:div w:id="1743481905">
      <w:bodyDiv w:val="1"/>
      <w:marLeft w:val="0"/>
      <w:marRight w:val="0"/>
      <w:marTop w:val="0"/>
      <w:marBottom w:val="0"/>
      <w:divBdr>
        <w:top w:val="none" w:sz="0" w:space="0" w:color="auto"/>
        <w:left w:val="none" w:sz="0" w:space="0" w:color="auto"/>
        <w:bottom w:val="none" w:sz="0" w:space="0" w:color="auto"/>
        <w:right w:val="none" w:sz="0" w:space="0" w:color="auto"/>
      </w:divBdr>
      <w:divsChild>
        <w:div w:id="1918709022">
          <w:marLeft w:val="0"/>
          <w:marRight w:val="0"/>
          <w:marTop w:val="0"/>
          <w:marBottom w:val="0"/>
          <w:divBdr>
            <w:top w:val="none" w:sz="0" w:space="0" w:color="auto"/>
            <w:left w:val="none" w:sz="0" w:space="0" w:color="auto"/>
            <w:bottom w:val="none" w:sz="0" w:space="0" w:color="auto"/>
            <w:right w:val="none" w:sz="0" w:space="0" w:color="auto"/>
          </w:divBdr>
          <w:divsChild>
            <w:div w:id="1933389373">
              <w:marLeft w:val="0"/>
              <w:marRight w:val="0"/>
              <w:marTop w:val="0"/>
              <w:marBottom w:val="0"/>
              <w:divBdr>
                <w:top w:val="none" w:sz="0" w:space="0" w:color="auto"/>
                <w:left w:val="none" w:sz="0" w:space="0" w:color="auto"/>
                <w:bottom w:val="none" w:sz="0" w:space="0" w:color="auto"/>
                <w:right w:val="none" w:sz="0" w:space="0" w:color="auto"/>
              </w:divBdr>
            </w:div>
          </w:divsChild>
        </w:div>
        <w:div w:id="40133603">
          <w:marLeft w:val="0"/>
          <w:marRight w:val="0"/>
          <w:marTop w:val="0"/>
          <w:marBottom w:val="0"/>
          <w:divBdr>
            <w:top w:val="none" w:sz="0" w:space="0" w:color="auto"/>
            <w:left w:val="none" w:sz="0" w:space="0" w:color="auto"/>
            <w:bottom w:val="none" w:sz="0" w:space="0" w:color="auto"/>
            <w:right w:val="none" w:sz="0" w:space="0" w:color="auto"/>
          </w:divBdr>
          <w:divsChild>
            <w:div w:id="1819951482">
              <w:marLeft w:val="0"/>
              <w:marRight w:val="0"/>
              <w:marTop w:val="0"/>
              <w:marBottom w:val="0"/>
              <w:divBdr>
                <w:top w:val="none" w:sz="0" w:space="0" w:color="auto"/>
                <w:left w:val="none" w:sz="0" w:space="0" w:color="auto"/>
                <w:bottom w:val="none" w:sz="0" w:space="0" w:color="auto"/>
                <w:right w:val="none" w:sz="0" w:space="0" w:color="auto"/>
              </w:divBdr>
            </w:div>
          </w:divsChild>
        </w:div>
        <w:div w:id="2124496102">
          <w:marLeft w:val="0"/>
          <w:marRight w:val="0"/>
          <w:marTop w:val="0"/>
          <w:marBottom w:val="0"/>
          <w:divBdr>
            <w:top w:val="none" w:sz="0" w:space="0" w:color="auto"/>
            <w:left w:val="none" w:sz="0" w:space="0" w:color="auto"/>
            <w:bottom w:val="none" w:sz="0" w:space="0" w:color="auto"/>
            <w:right w:val="none" w:sz="0" w:space="0" w:color="auto"/>
          </w:divBdr>
          <w:divsChild>
            <w:div w:id="3394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DA1E-6B6B-4324-B766-97243E23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346</Words>
  <Characters>2044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11</cp:revision>
  <dcterms:created xsi:type="dcterms:W3CDTF">2021-12-01T23:16:00Z</dcterms:created>
  <dcterms:modified xsi:type="dcterms:W3CDTF">2021-12-13T06:54:00Z</dcterms:modified>
</cp:coreProperties>
</file>