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8D61D" w14:textId="77777777" w:rsidR="00A946EF" w:rsidRPr="00A946EF" w:rsidRDefault="00A946EF" w:rsidP="00A946EF">
      <w:pPr>
        <w:rPr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6EF" w:rsidRPr="00A946EF" w14:paraId="74B77F83" w14:textId="77777777" w:rsidTr="00A946EF">
        <w:tc>
          <w:tcPr>
            <w:tcW w:w="9062" w:type="dxa"/>
          </w:tcPr>
          <w:p w14:paraId="323B4B64" w14:textId="77777777" w:rsidR="00A946EF" w:rsidRDefault="00A946EF" w:rsidP="00E87755">
            <w:pPr>
              <w:rPr>
                <w:lang w:val="de-DE"/>
              </w:rPr>
            </w:pPr>
            <w:bookmarkStart w:id="0" w:name="_Hlk58281571"/>
            <w:r w:rsidRPr="00A946EF">
              <w:rPr>
                <w:lang w:val="de-DE"/>
              </w:rPr>
              <w:t xml:space="preserve">Das vorliegende Hintergrundpapier beschreibt den Anteil von erneuerbaren Energien am Bruttostromverbrauch 2019. </w:t>
            </w:r>
          </w:p>
          <w:p w14:paraId="3DA2552E" w14:textId="75AB7A44" w:rsidR="00A946EF" w:rsidRPr="004F4AAE" w:rsidRDefault="00874078" w:rsidP="00E87755">
            <w:pPr>
              <w:rPr>
                <w:color w:val="00B0F0"/>
              </w:rPr>
            </w:pPr>
            <w:r w:rsidRPr="004F4AAE">
              <w:rPr>
                <w:color w:val="00B0F0"/>
              </w:rPr>
              <w:t>Předložen</w:t>
            </w:r>
            <w:r w:rsidR="005019A2">
              <w:rPr>
                <w:color w:val="00B0F0"/>
              </w:rPr>
              <w:t xml:space="preserve">é podklady </w:t>
            </w:r>
            <w:r w:rsidR="004F4AAE" w:rsidRPr="004F4AAE">
              <w:rPr>
                <w:color w:val="00B0F0"/>
              </w:rPr>
              <w:t>popisuj</w:t>
            </w:r>
            <w:r w:rsidR="005019A2">
              <w:rPr>
                <w:color w:val="00B0F0"/>
              </w:rPr>
              <w:t>í</w:t>
            </w:r>
            <w:r w:rsidR="004F4AAE" w:rsidRPr="004F4AAE">
              <w:rPr>
                <w:color w:val="00B0F0"/>
              </w:rPr>
              <w:t xml:space="preserve"> podíl </w:t>
            </w:r>
            <w:r w:rsidR="004F4AAE">
              <w:rPr>
                <w:color w:val="00B0F0"/>
              </w:rPr>
              <w:t xml:space="preserve">obnovitelných energií </w:t>
            </w:r>
            <w:r w:rsidR="00C41FAF">
              <w:rPr>
                <w:color w:val="00B0F0"/>
              </w:rPr>
              <w:t xml:space="preserve">na </w:t>
            </w:r>
            <w:r w:rsidR="004F4AAE">
              <w:rPr>
                <w:color w:val="00B0F0"/>
              </w:rPr>
              <w:t>hrubé spotřeb</w:t>
            </w:r>
            <w:r w:rsidR="00C41FAF">
              <w:rPr>
                <w:color w:val="00B0F0"/>
              </w:rPr>
              <w:t>ě</w:t>
            </w:r>
            <w:r w:rsidR="004F4AAE">
              <w:rPr>
                <w:color w:val="00B0F0"/>
              </w:rPr>
              <w:t xml:space="preserve"> elektřiny za rok 2019.</w:t>
            </w:r>
          </w:p>
          <w:p w14:paraId="0561D0CC" w14:textId="77777777" w:rsidR="00A946EF" w:rsidRDefault="00A946EF" w:rsidP="00E87755">
            <w:pPr>
              <w:rPr>
                <w:lang w:val="de-DE"/>
              </w:rPr>
            </w:pPr>
          </w:p>
          <w:p w14:paraId="3F27CB85" w14:textId="17AA8FF8" w:rsidR="00A946EF" w:rsidRPr="00A946EF" w:rsidRDefault="00A946EF" w:rsidP="00E87755">
            <w:pPr>
              <w:rPr>
                <w:lang w:val="de-DE"/>
              </w:rPr>
            </w:pPr>
          </w:p>
        </w:tc>
      </w:tr>
      <w:tr w:rsidR="00A946EF" w:rsidRPr="00A946EF" w14:paraId="2780026F" w14:textId="77777777" w:rsidTr="00A946EF">
        <w:tc>
          <w:tcPr>
            <w:tcW w:w="9062" w:type="dxa"/>
          </w:tcPr>
          <w:p w14:paraId="085E572F" w14:textId="77777777" w:rsidR="00A946EF" w:rsidRDefault="00A946EF" w:rsidP="00E87755">
            <w:pPr>
              <w:rPr>
                <w:lang w:val="de-DE"/>
              </w:rPr>
            </w:pPr>
            <w:r w:rsidRPr="00A946EF">
              <w:rPr>
                <w:lang w:val="de-DE"/>
              </w:rPr>
              <w:t>Durch einen deutlich gesunkenen Gesamtstromverbrauch im Jahr 2019 kletterte der Anteil der erneuerbaren Energien auf 42,1 Prozent.</w:t>
            </w:r>
          </w:p>
          <w:p w14:paraId="7F3CD9FF" w14:textId="77777777" w:rsidR="00A946EF" w:rsidRDefault="00A946EF" w:rsidP="00E87755">
            <w:pPr>
              <w:rPr>
                <w:lang w:val="de-DE"/>
              </w:rPr>
            </w:pPr>
          </w:p>
          <w:p w14:paraId="50EF470A" w14:textId="16F65F62" w:rsidR="00A946EF" w:rsidRPr="004F4AAE" w:rsidRDefault="00C41FAF" w:rsidP="00E87755">
            <w:pPr>
              <w:rPr>
                <w:color w:val="00B0F0"/>
              </w:rPr>
            </w:pPr>
            <w:r>
              <w:rPr>
                <w:color w:val="00B0F0"/>
                <w:lang w:val="de-DE"/>
              </w:rPr>
              <w:t xml:space="preserve">V </w:t>
            </w:r>
            <w:r w:rsidRPr="00C41FAF">
              <w:rPr>
                <w:color w:val="00B0F0"/>
              </w:rPr>
              <w:t>důsledku</w:t>
            </w:r>
            <w:r w:rsidR="004F4AAE" w:rsidRPr="004F4AAE">
              <w:rPr>
                <w:color w:val="00B0F0"/>
              </w:rPr>
              <w:t xml:space="preserve"> </w:t>
            </w:r>
            <w:r w:rsidR="004F4AAE">
              <w:rPr>
                <w:color w:val="00B0F0"/>
              </w:rPr>
              <w:t>značně snížené celkové spotřeb</w:t>
            </w:r>
            <w:r>
              <w:rPr>
                <w:color w:val="00B0F0"/>
              </w:rPr>
              <w:t>y</w:t>
            </w:r>
            <w:r w:rsidR="004F4AAE">
              <w:rPr>
                <w:color w:val="00B0F0"/>
              </w:rPr>
              <w:t xml:space="preserve"> </w:t>
            </w:r>
            <w:r w:rsidR="005019A2">
              <w:rPr>
                <w:color w:val="00B0F0"/>
              </w:rPr>
              <w:t xml:space="preserve">elektřiny </w:t>
            </w:r>
            <w:r w:rsidR="004F4AAE">
              <w:rPr>
                <w:color w:val="00B0F0"/>
              </w:rPr>
              <w:t xml:space="preserve">v roce 2019 vzrostl podíl obnovitelných energií </w:t>
            </w:r>
            <w:r>
              <w:rPr>
                <w:color w:val="00B0F0"/>
              </w:rPr>
              <w:t>na</w:t>
            </w:r>
            <w:r w:rsidR="004F4AAE">
              <w:rPr>
                <w:color w:val="00B0F0"/>
              </w:rPr>
              <w:t xml:space="preserve"> 42,1 %.</w:t>
            </w:r>
          </w:p>
          <w:p w14:paraId="3EA3A865" w14:textId="5C840CE3" w:rsidR="00A946EF" w:rsidRPr="00A946EF" w:rsidRDefault="00A946EF" w:rsidP="00E87755">
            <w:pPr>
              <w:rPr>
                <w:lang w:val="de-DE"/>
              </w:rPr>
            </w:pPr>
          </w:p>
        </w:tc>
      </w:tr>
      <w:tr w:rsidR="00A946EF" w:rsidRPr="00A946EF" w14:paraId="5674EEB7" w14:textId="77777777" w:rsidTr="00A946EF">
        <w:tc>
          <w:tcPr>
            <w:tcW w:w="9062" w:type="dxa"/>
          </w:tcPr>
          <w:p w14:paraId="40A93B87" w14:textId="77777777" w:rsidR="00A946EF" w:rsidRDefault="00A946EF" w:rsidP="00E87755">
            <w:pPr>
              <w:rPr>
                <w:lang w:val="de-DE"/>
              </w:rPr>
            </w:pPr>
            <w:r w:rsidRPr="00A946EF">
              <w:rPr>
                <w:lang w:val="de-DE"/>
              </w:rPr>
              <w:t>Gegenüber dem Vorjahr ging der Zubau bei den Windenergieanlagen an Land stark zurück.</w:t>
            </w:r>
          </w:p>
          <w:p w14:paraId="1BA74F1C" w14:textId="77777777" w:rsidR="00A946EF" w:rsidRDefault="00A946EF" w:rsidP="00E87755">
            <w:pPr>
              <w:rPr>
                <w:lang w:val="de-DE"/>
              </w:rPr>
            </w:pPr>
          </w:p>
          <w:p w14:paraId="74EA2AB2" w14:textId="5ED7E168" w:rsidR="00A946EF" w:rsidRPr="004F4AAE" w:rsidRDefault="00C41FAF" w:rsidP="00E87755">
            <w:r>
              <w:rPr>
                <w:color w:val="00B0F0"/>
              </w:rPr>
              <w:t xml:space="preserve">Další </w:t>
            </w:r>
            <w:del w:id="1" w:author="Zdeněk Mareček" w:date="2020-12-14T15:52:00Z">
              <w:r w:rsidDel="000B3562">
                <w:rPr>
                  <w:color w:val="00B0F0"/>
                </w:rPr>
                <w:delText xml:space="preserve">výstavby </w:delText>
              </w:r>
            </w:del>
            <w:ins w:id="2" w:author="Zdeněk Mareček" w:date="2020-12-14T15:52:00Z">
              <w:r w:rsidR="000B3562">
                <w:rPr>
                  <w:color w:val="00B0F0"/>
                </w:rPr>
                <w:t xml:space="preserve">výstavba </w:t>
              </w:r>
            </w:ins>
            <w:r w:rsidR="004F4AAE" w:rsidRPr="004F4AAE">
              <w:rPr>
                <w:color w:val="00B0F0"/>
              </w:rPr>
              <w:t>větrných</w:t>
            </w:r>
            <w:r w:rsidR="004F4AAE">
              <w:rPr>
                <w:color w:val="00B0F0"/>
              </w:rPr>
              <w:t xml:space="preserve"> turbín</w:t>
            </w:r>
            <w:r w:rsidR="004F4AAE" w:rsidRPr="004F4AAE">
              <w:rPr>
                <w:color w:val="00B0F0"/>
              </w:rPr>
              <w:t xml:space="preserve"> </w:t>
            </w:r>
            <w:r w:rsidR="004F4AAE">
              <w:rPr>
                <w:color w:val="00B0F0"/>
              </w:rPr>
              <w:t>na pevnině s</w:t>
            </w:r>
            <w:r w:rsidR="004F4AAE" w:rsidRPr="004F4AAE">
              <w:rPr>
                <w:color w:val="00B0F0"/>
              </w:rPr>
              <w:t xml:space="preserve">e oproti předešlému roku </w:t>
            </w:r>
            <w:r w:rsidR="004F4AAE" w:rsidRPr="000B3562">
              <w:rPr>
                <w:color w:val="00B0F0"/>
                <w:highlight w:val="yellow"/>
                <w:rPrChange w:id="3" w:author="Zdeněk Mareček" w:date="2020-12-14T15:53:00Z">
                  <w:rPr>
                    <w:color w:val="00B0F0"/>
                  </w:rPr>
                </w:rPrChange>
              </w:rPr>
              <w:t>silně zredukoval</w:t>
            </w:r>
            <w:ins w:id="4" w:author="Zdeněk Mareček" w:date="2020-12-14T15:53:00Z">
              <w:r w:rsidR="000B3562" w:rsidRPr="000B3562">
                <w:rPr>
                  <w:color w:val="00B0F0"/>
                  <w:highlight w:val="yellow"/>
                  <w:rPrChange w:id="5" w:author="Zdeněk Mareček" w:date="2020-12-14T15:53:00Z">
                    <w:rPr>
                      <w:color w:val="00B0F0"/>
                    </w:rPr>
                  </w:rPrChange>
                </w:rPr>
                <w:t>a</w:t>
              </w:r>
            </w:ins>
            <w:del w:id="6" w:author="Zdeněk Mareček" w:date="2020-12-14T15:53:00Z">
              <w:r w:rsidR="005019A2" w:rsidDel="000B3562">
                <w:rPr>
                  <w:color w:val="00B0F0"/>
                </w:rPr>
                <w:delText>y</w:delText>
              </w:r>
            </w:del>
            <w:r w:rsidR="004F4AAE" w:rsidRPr="004F4AAE">
              <w:rPr>
                <w:color w:val="00B0F0"/>
              </w:rPr>
              <w:t xml:space="preserve">. </w:t>
            </w:r>
          </w:p>
        </w:tc>
      </w:tr>
      <w:tr w:rsidR="00A946EF" w:rsidRPr="00A946EF" w14:paraId="3D160B45" w14:textId="77777777" w:rsidTr="00A946EF">
        <w:tc>
          <w:tcPr>
            <w:tcW w:w="9062" w:type="dxa"/>
          </w:tcPr>
          <w:p w14:paraId="20DCB41F" w14:textId="77777777" w:rsidR="00A946EF" w:rsidRDefault="00A946EF" w:rsidP="00E87755">
            <w:pPr>
              <w:rPr>
                <w:lang w:val="de-DE"/>
              </w:rPr>
            </w:pPr>
            <w:r w:rsidRPr="00A946EF">
              <w:rPr>
                <w:lang w:val="de-DE"/>
              </w:rPr>
              <w:t xml:space="preserve">2019 wurde erstmals mehr erneuerbarer Strom erzeugt als in allen Braun- und Steinkohlekraftwerken zusammen. </w:t>
            </w:r>
          </w:p>
          <w:p w14:paraId="2BE81DB8" w14:textId="77777777" w:rsidR="004F4AAE" w:rsidRDefault="004F4AAE" w:rsidP="00E87755">
            <w:pPr>
              <w:rPr>
                <w:lang w:val="de-DE"/>
              </w:rPr>
            </w:pPr>
          </w:p>
          <w:p w14:paraId="5EF6CCA7" w14:textId="1D6949BE" w:rsidR="00A946EF" w:rsidRPr="00D523FF" w:rsidRDefault="004F4AAE" w:rsidP="00E87755">
            <w:r w:rsidRPr="00D523FF">
              <w:rPr>
                <w:color w:val="00B0F0"/>
              </w:rPr>
              <w:t xml:space="preserve">V roce 2019 se poprvé vyrobilo více elektřiny </w:t>
            </w:r>
            <w:r w:rsidR="00C41FAF">
              <w:rPr>
                <w:color w:val="00B0F0"/>
              </w:rPr>
              <w:t xml:space="preserve">z obnovitelných zdrojů </w:t>
            </w:r>
            <w:r w:rsidRPr="00D523FF">
              <w:rPr>
                <w:color w:val="00B0F0"/>
              </w:rPr>
              <w:t xml:space="preserve">než ve všech elektrárnách spalujících hnědé </w:t>
            </w:r>
            <w:r w:rsidR="00D523FF" w:rsidRPr="00D523FF">
              <w:rPr>
                <w:color w:val="00B0F0"/>
              </w:rPr>
              <w:t xml:space="preserve">a černé uhlí </w:t>
            </w:r>
            <w:r w:rsidRPr="00D523FF">
              <w:rPr>
                <w:color w:val="00B0F0"/>
              </w:rPr>
              <w:t>dohromady.</w:t>
            </w:r>
          </w:p>
        </w:tc>
      </w:tr>
      <w:tr w:rsidR="00A946EF" w:rsidRPr="00A946EF" w14:paraId="52B14567" w14:textId="77777777" w:rsidTr="00A946EF">
        <w:tc>
          <w:tcPr>
            <w:tcW w:w="9062" w:type="dxa"/>
          </w:tcPr>
          <w:p w14:paraId="0ECFAA14" w14:textId="77777777" w:rsidR="00A946EF" w:rsidRDefault="00A946EF" w:rsidP="00E87755">
            <w:pPr>
              <w:rPr>
                <w:lang w:val="de-DE"/>
              </w:rPr>
            </w:pPr>
            <w:r w:rsidRPr="00A946EF">
              <w:rPr>
                <w:lang w:val="de-DE"/>
              </w:rPr>
              <w:t>Darüber hinaus löste die Windenergie die Braunkohle als wichtigsten Energieträger im deutschen Strommix ab.</w:t>
            </w:r>
          </w:p>
          <w:p w14:paraId="0DD157F0" w14:textId="77777777" w:rsidR="00A946EF" w:rsidRDefault="00A946EF" w:rsidP="00E87755">
            <w:pPr>
              <w:rPr>
                <w:lang w:val="de-DE"/>
              </w:rPr>
            </w:pPr>
          </w:p>
          <w:p w14:paraId="11BB1F6D" w14:textId="2B4382E7" w:rsidR="00A946EF" w:rsidRPr="00D523FF" w:rsidRDefault="00D523FF" w:rsidP="00E87755">
            <w:pPr>
              <w:rPr>
                <w:color w:val="00B0F0"/>
              </w:rPr>
            </w:pPr>
            <w:r w:rsidRPr="00D523FF">
              <w:rPr>
                <w:color w:val="00B0F0"/>
              </w:rPr>
              <w:t xml:space="preserve">Větrná energie dále </w:t>
            </w:r>
            <w:del w:id="7" w:author="Zdeněk Mareček" w:date="2020-12-14T15:54:00Z">
              <w:r w:rsidRPr="00D523FF" w:rsidDel="000B3562">
                <w:rPr>
                  <w:color w:val="00B0F0"/>
                </w:rPr>
                <w:delText xml:space="preserve">nahradila </w:delText>
              </w:r>
            </w:del>
            <w:ins w:id="8" w:author="Zdeněk Mareček" w:date="2020-12-14T15:54:00Z">
              <w:r w:rsidR="000B3562">
                <w:rPr>
                  <w:color w:val="00B0F0"/>
                </w:rPr>
                <w:t>vystřídala</w:t>
              </w:r>
              <w:r w:rsidR="000B3562" w:rsidRPr="00D523FF">
                <w:rPr>
                  <w:color w:val="00B0F0"/>
                </w:rPr>
                <w:t xml:space="preserve"> </w:t>
              </w:r>
            </w:ins>
            <w:r w:rsidRPr="00D523FF">
              <w:rPr>
                <w:color w:val="00B0F0"/>
              </w:rPr>
              <w:t xml:space="preserve">hnědé uhlí </w:t>
            </w:r>
            <w:ins w:id="9" w:author="Zdeněk Mareček" w:date="2020-12-14T15:55:00Z">
              <w:r w:rsidR="000B3562">
                <w:rPr>
                  <w:color w:val="00B0F0"/>
                </w:rPr>
                <w:t xml:space="preserve">jako </w:t>
              </w:r>
            </w:ins>
            <w:ins w:id="10" w:author="Zdeněk Mareček" w:date="2020-12-14T15:54:00Z">
              <w:r w:rsidR="000B3562">
                <w:rPr>
                  <w:color w:val="00B0F0"/>
                  <w:shd w:val="clear" w:color="auto" w:fill="FFFFFF"/>
                </w:rPr>
                <w:t>nejdůležitější zdroj</w:t>
              </w:r>
              <w:r w:rsidR="000B3562" w:rsidRPr="00D523FF">
                <w:rPr>
                  <w:color w:val="00B0F0"/>
                </w:rPr>
                <w:t xml:space="preserve"> </w:t>
              </w:r>
            </w:ins>
            <w:r w:rsidRPr="00D523FF">
              <w:rPr>
                <w:color w:val="00B0F0"/>
              </w:rPr>
              <w:t xml:space="preserve">v </w:t>
            </w:r>
            <w:r w:rsidRPr="00D523FF">
              <w:rPr>
                <w:color w:val="00B0F0"/>
                <w:shd w:val="clear" w:color="auto" w:fill="FFFFFF"/>
              </w:rPr>
              <w:t xml:space="preserve">celkové skladbě </w:t>
            </w:r>
            <w:r w:rsidR="00C41FAF">
              <w:rPr>
                <w:color w:val="00B0F0"/>
                <w:shd w:val="clear" w:color="auto" w:fill="FFFFFF"/>
              </w:rPr>
              <w:t xml:space="preserve">energetických </w:t>
            </w:r>
            <w:r w:rsidRPr="00D523FF">
              <w:rPr>
                <w:color w:val="00B0F0"/>
                <w:shd w:val="clear" w:color="auto" w:fill="FFFFFF"/>
              </w:rPr>
              <w:t xml:space="preserve">zdrojů </w:t>
            </w:r>
            <w:r>
              <w:rPr>
                <w:color w:val="00B0F0"/>
                <w:shd w:val="clear" w:color="auto" w:fill="FFFFFF"/>
              </w:rPr>
              <w:t xml:space="preserve">Německa </w:t>
            </w:r>
            <w:del w:id="11" w:author="Zdeněk Mareček" w:date="2020-12-14T15:56:00Z">
              <w:r w:rsidDel="000B3562">
                <w:rPr>
                  <w:color w:val="00B0F0"/>
                  <w:shd w:val="clear" w:color="auto" w:fill="FFFFFF"/>
                </w:rPr>
                <w:delText xml:space="preserve">a je nyní </w:delText>
              </w:r>
              <w:r w:rsidR="00C41FAF" w:rsidDel="000B3562">
                <w:rPr>
                  <w:color w:val="00B0F0"/>
                  <w:shd w:val="clear" w:color="auto" w:fill="FFFFFF"/>
                </w:rPr>
                <w:delText>jeho</w:delText>
              </w:r>
            </w:del>
            <w:del w:id="12" w:author="Zdeněk Mareček" w:date="2020-12-14T15:54:00Z">
              <w:r w:rsidR="00C41FAF" w:rsidDel="000B3562">
                <w:rPr>
                  <w:color w:val="00B0F0"/>
                  <w:shd w:val="clear" w:color="auto" w:fill="FFFFFF"/>
                </w:rPr>
                <w:delText xml:space="preserve"> </w:delText>
              </w:r>
              <w:r w:rsidDel="000B3562">
                <w:rPr>
                  <w:color w:val="00B0F0"/>
                  <w:shd w:val="clear" w:color="auto" w:fill="FFFFFF"/>
                </w:rPr>
                <w:delText>nejdůležitějším zdrojem</w:delText>
              </w:r>
            </w:del>
            <w:r>
              <w:rPr>
                <w:color w:val="00B0F0"/>
              </w:rPr>
              <w:t>.</w:t>
            </w:r>
          </w:p>
        </w:tc>
      </w:tr>
      <w:tr w:rsidR="00A946EF" w:rsidRPr="00A946EF" w14:paraId="72E57E85" w14:textId="77777777" w:rsidTr="00A946EF">
        <w:tc>
          <w:tcPr>
            <w:tcW w:w="9062" w:type="dxa"/>
          </w:tcPr>
          <w:p w14:paraId="05211700" w14:textId="77777777" w:rsidR="00A946EF" w:rsidRDefault="00A946EF" w:rsidP="00E87755">
            <w:pPr>
              <w:rPr>
                <w:lang w:val="de-DE"/>
              </w:rPr>
            </w:pPr>
            <w:r w:rsidRPr="00A946EF">
              <w:rPr>
                <w:lang w:val="de-DE"/>
              </w:rPr>
              <w:t>Investitionen in die Errichtung von Erneuerbare-Energien-Anlagen in Deutschland sind hoch und werden durch die EEG-umlage mitfinanziert.</w:t>
            </w:r>
          </w:p>
          <w:p w14:paraId="7201906F" w14:textId="77777777" w:rsidR="00A946EF" w:rsidRDefault="00A946EF" w:rsidP="00E87755">
            <w:pPr>
              <w:rPr>
                <w:lang w:val="de-DE"/>
              </w:rPr>
            </w:pPr>
          </w:p>
          <w:p w14:paraId="74334588" w14:textId="48A2203C" w:rsidR="00A946EF" w:rsidRPr="00676FEF" w:rsidRDefault="00676FEF" w:rsidP="00E87755">
            <w:pPr>
              <w:rPr>
                <w:color w:val="00B0F0"/>
              </w:rPr>
            </w:pPr>
            <w:r w:rsidRPr="00676FEF">
              <w:rPr>
                <w:color w:val="00B0F0"/>
              </w:rPr>
              <w:t xml:space="preserve">Investice do výstavby zařízení obnovitelných energií v Německu jsou vysoké a </w:t>
            </w:r>
            <w:r w:rsidR="00C41FAF">
              <w:rPr>
                <w:color w:val="00B0F0"/>
              </w:rPr>
              <w:t xml:space="preserve">jsou spolufinancovány </w:t>
            </w:r>
            <w:r w:rsidRPr="00676FEF">
              <w:rPr>
                <w:color w:val="00B0F0"/>
              </w:rPr>
              <w:t xml:space="preserve">z poplatků </w:t>
            </w:r>
            <w:ins w:id="13" w:author="Zdeněk Mareček" w:date="2020-12-16T01:19:00Z">
              <w:r w:rsidR="00560623">
                <w:rPr>
                  <w:color w:val="00B0F0"/>
                </w:rPr>
                <w:t>podle zákona o obnovitelných energiích (</w:t>
              </w:r>
            </w:ins>
            <w:r w:rsidRPr="00676FEF">
              <w:rPr>
                <w:color w:val="00B0F0"/>
              </w:rPr>
              <w:t>EEG</w:t>
            </w:r>
            <w:ins w:id="14" w:author="Zdeněk Mareček" w:date="2020-12-16T01:19:00Z">
              <w:r w:rsidR="00560623">
                <w:rPr>
                  <w:color w:val="00B0F0"/>
                </w:rPr>
                <w:t>)</w:t>
              </w:r>
            </w:ins>
            <w:r w:rsidRPr="00676FEF">
              <w:rPr>
                <w:color w:val="00B0F0"/>
              </w:rPr>
              <w:t>.</w:t>
            </w:r>
          </w:p>
          <w:p w14:paraId="75C07215" w14:textId="410EE9FC" w:rsidR="00A946EF" w:rsidRPr="00676FEF" w:rsidRDefault="00A946EF" w:rsidP="00E87755">
            <w:pPr>
              <w:rPr>
                <w:lang w:val="de-DE"/>
              </w:rPr>
            </w:pPr>
          </w:p>
        </w:tc>
      </w:tr>
      <w:tr w:rsidR="00A946EF" w:rsidRPr="00A946EF" w14:paraId="7EA42F71" w14:textId="77777777" w:rsidTr="00A946EF">
        <w:tc>
          <w:tcPr>
            <w:tcW w:w="9062" w:type="dxa"/>
          </w:tcPr>
          <w:p w14:paraId="78812302" w14:textId="77777777" w:rsidR="00A946EF" w:rsidRDefault="00A946EF" w:rsidP="00E87755">
            <w:pPr>
              <w:rPr>
                <w:lang w:val="de-DE"/>
              </w:rPr>
            </w:pPr>
            <w:r w:rsidRPr="00A946EF">
              <w:rPr>
                <w:lang w:val="de-DE"/>
              </w:rPr>
              <w:t>Damit deutsche Exporteure konkurrenzfähig bleiben, gibt es Sonderregelungen für stromkostenintensive Unternehmen, die bestimmten Branchen angehören müssen und bei denen der Anteil der Stromkosten an der Wertschöpfung besonders hoch ist.</w:t>
            </w:r>
          </w:p>
          <w:p w14:paraId="7A298BF6" w14:textId="77777777" w:rsidR="00A946EF" w:rsidRDefault="00A946EF" w:rsidP="00E87755">
            <w:pPr>
              <w:rPr>
                <w:lang w:val="de-DE"/>
              </w:rPr>
            </w:pPr>
          </w:p>
          <w:p w14:paraId="2F2E34A5" w14:textId="77777777" w:rsidR="00A946EF" w:rsidRDefault="00A946EF" w:rsidP="00E87755">
            <w:pPr>
              <w:rPr>
                <w:lang w:val="de-DE"/>
              </w:rPr>
            </w:pPr>
          </w:p>
          <w:p w14:paraId="7E87AE40" w14:textId="6F6F548E" w:rsidR="00A946EF" w:rsidRPr="006628B3" w:rsidRDefault="00012C89" w:rsidP="00E87755">
            <w:pPr>
              <w:rPr>
                <w:color w:val="00B050"/>
              </w:rPr>
            </w:pPr>
            <w:r>
              <w:rPr>
                <w:color w:val="00B0F0"/>
              </w:rPr>
              <w:t xml:space="preserve">Pro zachování konkurenceschopnosti německého exportu existují </w:t>
            </w:r>
            <w:r w:rsidR="00676FEF">
              <w:rPr>
                <w:color w:val="00B0F0"/>
              </w:rPr>
              <w:t>výjimečn</w:t>
            </w:r>
            <w:r w:rsidR="00C41FAF">
              <w:rPr>
                <w:color w:val="00B0F0"/>
              </w:rPr>
              <w:t>á</w:t>
            </w:r>
            <w:r w:rsidR="00676FEF">
              <w:rPr>
                <w:color w:val="00B0F0"/>
              </w:rPr>
              <w:t xml:space="preserve"> ustanovení pro podniky </w:t>
            </w:r>
            <w:ins w:id="15" w:author="Zdeněk Mareček" w:date="2020-12-16T01:20:00Z">
              <w:r w:rsidR="00560623">
                <w:rPr>
                  <w:color w:val="00B0F0"/>
                </w:rPr>
                <w:t xml:space="preserve">s výrobou </w:t>
              </w:r>
            </w:ins>
            <w:r w:rsidR="00676FEF">
              <w:rPr>
                <w:color w:val="00B0F0"/>
              </w:rPr>
              <w:t>náročn</w:t>
            </w:r>
            <w:del w:id="16" w:author="Zdeněk Mareček" w:date="2020-12-16T01:20:00Z">
              <w:r w:rsidR="00676FEF" w:rsidDel="00560623">
                <w:rPr>
                  <w:color w:val="00B0F0"/>
                </w:rPr>
                <w:delText>é</w:delText>
              </w:r>
            </w:del>
            <w:ins w:id="17" w:author="Zdeněk Mareček" w:date="2020-12-16T01:20:00Z">
              <w:r w:rsidR="00560623">
                <w:rPr>
                  <w:color w:val="00B0F0"/>
                </w:rPr>
                <w:t>ou</w:t>
              </w:r>
            </w:ins>
            <w:r w:rsidR="00676FEF">
              <w:rPr>
                <w:color w:val="00B0F0"/>
              </w:rPr>
              <w:t xml:space="preserve"> na </w:t>
            </w:r>
            <w:ins w:id="18" w:author="Zdeněk Mareček" w:date="2020-12-16T01:21:00Z">
              <w:r w:rsidR="00560623">
                <w:rPr>
                  <w:color w:val="00B0F0"/>
                </w:rPr>
                <w:t xml:space="preserve">spotřebu </w:t>
              </w:r>
            </w:ins>
            <w:r w:rsidR="00676FEF">
              <w:rPr>
                <w:color w:val="00B0F0"/>
              </w:rPr>
              <w:t>elektřin</w:t>
            </w:r>
            <w:del w:id="19" w:author="Zdeněk Mareček" w:date="2020-12-16T01:21:00Z">
              <w:r w:rsidR="00676FEF" w:rsidDel="00560623">
                <w:rPr>
                  <w:color w:val="00B0F0"/>
                </w:rPr>
                <w:delText>u</w:delText>
              </w:r>
            </w:del>
            <w:ins w:id="20" w:author="Zdeněk Mareček" w:date="2020-12-16T01:21:00Z">
              <w:r w:rsidR="00560623">
                <w:rPr>
                  <w:color w:val="00B0F0"/>
                </w:rPr>
                <w:t>y</w:t>
              </w:r>
            </w:ins>
            <w:r w:rsidR="00676FEF">
              <w:rPr>
                <w:color w:val="00B0F0"/>
              </w:rPr>
              <w:t xml:space="preserve">, které musí příslušet určitým odvětvím průmyslu </w:t>
            </w:r>
            <w:r w:rsidR="00676FEF" w:rsidRPr="006628B3">
              <w:rPr>
                <w:color w:val="00B050"/>
              </w:rPr>
              <w:t xml:space="preserve">a u kterých je podíl </w:t>
            </w:r>
            <w:r w:rsidR="00C41FAF">
              <w:rPr>
                <w:color w:val="00B050"/>
              </w:rPr>
              <w:t>nákladů na</w:t>
            </w:r>
            <w:r w:rsidR="00676FEF" w:rsidRPr="006628B3">
              <w:rPr>
                <w:color w:val="00B050"/>
              </w:rPr>
              <w:t xml:space="preserve"> elektřin</w:t>
            </w:r>
            <w:r w:rsidR="00C41FAF">
              <w:rPr>
                <w:color w:val="00B050"/>
              </w:rPr>
              <w:t>u</w:t>
            </w:r>
            <w:r w:rsidR="00676FEF" w:rsidRPr="006628B3">
              <w:rPr>
                <w:color w:val="00B050"/>
              </w:rPr>
              <w:t xml:space="preserve"> </w:t>
            </w:r>
            <w:del w:id="21" w:author="Zdeněk Mareček" w:date="2020-12-16T01:20:00Z">
              <w:r w:rsidR="00C41FAF" w:rsidDel="00560623">
                <w:rPr>
                  <w:color w:val="00B050"/>
                </w:rPr>
                <w:delText>n</w:delText>
              </w:r>
              <w:r w:rsidRPr="006628B3" w:rsidDel="00560623">
                <w:rPr>
                  <w:color w:val="00B050"/>
                </w:rPr>
                <w:delText>a dan</w:delText>
              </w:r>
              <w:r w:rsidR="00C41FAF" w:rsidDel="00560623">
                <w:rPr>
                  <w:color w:val="00B050"/>
                </w:rPr>
                <w:delText>i</w:delText>
              </w:r>
              <w:r w:rsidRPr="006628B3" w:rsidDel="00560623">
                <w:rPr>
                  <w:color w:val="00B050"/>
                </w:rPr>
                <w:delText xml:space="preserve"> z </w:delText>
              </w:r>
              <w:r w:rsidR="00676FEF" w:rsidRPr="006628B3" w:rsidDel="00560623">
                <w:rPr>
                  <w:color w:val="00B050"/>
                </w:rPr>
                <w:delText>přidané hodnoty</w:delText>
              </w:r>
            </w:del>
            <w:ins w:id="22" w:author="Zdeněk Mareček" w:date="2020-12-16T01:21:00Z">
              <w:r w:rsidR="00560623">
                <w:rPr>
                  <w:color w:val="00B050"/>
                </w:rPr>
                <w:t xml:space="preserve">z </w:t>
              </w:r>
            </w:ins>
            <w:ins w:id="23" w:author="Zdeněk Mareček" w:date="2020-12-16T01:20:00Z">
              <w:r w:rsidR="00560623">
                <w:rPr>
                  <w:color w:val="00B050"/>
                </w:rPr>
                <w:t>celk</w:t>
              </w:r>
            </w:ins>
            <w:ins w:id="24" w:author="Zdeněk Mareček" w:date="2020-12-16T01:21:00Z">
              <w:r w:rsidR="00560623">
                <w:rPr>
                  <w:color w:val="00B050"/>
                </w:rPr>
                <w:t>ov</w:t>
              </w:r>
            </w:ins>
            <w:ins w:id="25" w:author="Zdeněk Mareček" w:date="2020-12-16T01:20:00Z">
              <w:r w:rsidR="00560623">
                <w:rPr>
                  <w:color w:val="00B050"/>
                </w:rPr>
                <w:t>é hodnot</w:t>
              </w:r>
            </w:ins>
            <w:ins w:id="26" w:author="Zdeněk Mareček" w:date="2020-12-16T01:21:00Z">
              <w:r w:rsidR="00560623">
                <w:rPr>
                  <w:color w:val="00B050"/>
                </w:rPr>
                <w:t>y</w:t>
              </w:r>
            </w:ins>
            <w:ins w:id="27" w:author="Zdeněk Mareček" w:date="2020-12-16T01:20:00Z">
              <w:r w:rsidR="00560623">
                <w:rPr>
                  <w:color w:val="00B050"/>
                </w:rPr>
                <w:t xml:space="preserve"> výrobku</w:t>
              </w:r>
            </w:ins>
            <w:r w:rsidR="00676FEF" w:rsidRPr="006628B3">
              <w:rPr>
                <w:color w:val="00B050"/>
              </w:rPr>
              <w:t xml:space="preserve"> obzvláště vysoký.</w:t>
            </w:r>
            <w:r w:rsidR="006628B3">
              <w:rPr>
                <w:color w:val="00B050"/>
              </w:rPr>
              <w:br/>
            </w:r>
            <w:r w:rsidR="006628B3">
              <w:rPr>
                <w:color w:val="00B050"/>
              </w:rPr>
              <w:br/>
              <w:t>- popravdě tady netuším, co s tím udělat; hledala jsem v různých článcích o ekonomii a nejčastěji se opakovaly tyto daně, jen mám pocit, že to není zcela korektní k originálu</w:t>
            </w:r>
          </w:p>
          <w:p w14:paraId="6933ADEC" w14:textId="1AA6729D" w:rsidR="00A946EF" w:rsidRPr="006628B3" w:rsidRDefault="00A946EF" w:rsidP="00E87755"/>
        </w:tc>
      </w:tr>
      <w:tr w:rsidR="00A946EF" w:rsidRPr="00A946EF" w14:paraId="1AE18266" w14:textId="77777777" w:rsidTr="00A946EF">
        <w:tc>
          <w:tcPr>
            <w:tcW w:w="9062" w:type="dxa"/>
          </w:tcPr>
          <w:p w14:paraId="1F483485" w14:textId="77777777" w:rsidR="00A946EF" w:rsidRDefault="00A946EF" w:rsidP="00E87755">
            <w:pPr>
              <w:rPr>
                <w:lang w:val="de-DE"/>
              </w:rPr>
            </w:pPr>
            <w:r w:rsidRPr="006628B3">
              <w:t xml:space="preserve"> </w:t>
            </w:r>
            <w:r w:rsidRPr="00A946EF">
              <w:rPr>
                <w:lang w:val="de-DE"/>
              </w:rPr>
              <w:t>Diese Unternehmen können auf Antrag beim Bundesamt für Wirtschaft und Ausfuhrkontrolle eine Ermäßigung der EEG-Umlage erhalten, wenn ihr Strombezug 1 GWh pro Jahr übersteigt.</w:t>
            </w:r>
          </w:p>
          <w:p w14:paraId="77CFB09D" w14:textId="77777777" w:rsidR="00A946EF" w:rsidRDefault="00A946EF" w:rsidP="00E87755">
            <w:pPr>
              <w:rPr>
                <w:lang w:val="de-DE"/>
              </w:rPr>
            </w:pPr>
          </w:p>
          <w:p w14:paraId="19551D1F" w14:textId="57D655FC" w:rsidR="00A946EF" w:rsidRPr="00676FEF" w:rsidRDefault="00676FEF" w:rsidP="00E87755">
            <w:pPr>
              <w:rPr>
                <w:color w:val="00B0F0"/>
              </w:rPr>
            </w:pPr>
            <w:r>
              <w:rPr>
                <w:color w:val="00B0F0"/>
              </w:rPr>
              <w:lastRenderedPageBreak/>
              <w:t xml:space="preserve">Tyto podniky mohou </w:t>
            </w:r>
            <w:del w:id="28" w:author="Zdeněk Mareček" w:date="2020-12-16T01:22:00Z">
              <w:r w:rsidR="00E231F7" w:rsidDel="00560623">
                <w:rPr>
                  <w:color w:val="00B0F0"/>
                </w:rPr>
                <w:delText xml:space="preserve">na </w:delText>
              </w:r>
            </w:del>
            <w:ins w:id="29" w:author="Zdeněk Mareček" w:date="2020-12-16T01:22:00Z">
              <w:r w:rsidR="00560623">
                <w:rPr>
                  <w:color w:val="00B0F0"/>
                </w:rPr>
                <w:t>podat</w:t>
              </w:r>
              <w:r w:rsidR="00560623">
                <w:rPr>
                  <w:color w:val="00B0F0"/>
                </w:rPr>
                <w:t xml:space="preserve"> </w:t>
              </w:r>
            </w:ins>
            <w:r w:rsidR="00E231F7">
              <w:rPr>
                <w:color w:val="00B0F0"/>
              </w:rPr>
              <w:t xml:space="preserve">žádost u Federálního úřadu pro ekonomiku a kontrolu exportu </w:t>
            </w:r>
            <w:ins w:id="30" w:author="Zdeněk Mareček" w:date="2020-12-16T01:22:00Z">
              <w:r w:rsidR="00560623">
                <w:rPr>
                  <w:color w:val="00B0F0"/>
                </w:rPr>
                <w:t xml:space="preserve">a </w:t>
              </w:r>
            </w:ins>
            <w:r w:rsidR="00E231F7">
              <w:rPr>
                <w:color w:val="00B0F0"/>
              </w:rPr>
              <w:t xml:space="preserve">získat slevu na poplatcích </w:t>
            </w:r>
            <w:ins w:id="31" w:author="Zdeněk Mareček" w:date="2020-12-16T01:22:00Z">
              <w:r w:rsidR="00560623">
                <w:rPr>
                  <w:color w:val="00B0F0"/>
                </w:rPr>
                <w:t xml:space="preserve">podle </w:t>
              </w:r>
            </w:ins>
            <w:r w:rsidR="00E231F7">
              <w:rPr>
                <w:color w:val="00B0F0"/>
              </w:rPr>
              <w:t xml:space="preserve">EEG, </w:t>
            </w:r>
            <w:r w:rsidR="006628B3">
              <w:rPr>
                <w:color w:val="00B0F0"/>
              </w:rPr>
              <w:t>jestliže</w:t>
            </w:r>
            <w:r w:rsidR="00E231F7">
              <w:rPr>
                <w:color w:val="00B0F0"/>
              </w:rPr>
              <w:t xml:space="preserve"> jejich odběr elektřiny přesahuje </w:t>
            </w:r>
            <w:r w:rsidR="00E231F7" w:rsidRPr="00E231F7">
              <w:rPr>
                <w:color w:val="00B0F0"/>
              </w:rPr>
              <w:t>1 GWh ročně.</w:t>
            </w:r>
          </w:p>
          <w:p w14:paraId="7BBCF3CA" w14:textId="75B7701E" w:rsidR="00A946EF" w:rsidRPr="00A946EF" w:rsidRDefault="00A946EF" w:rsidP="00E87755">
            <w:pPr>
              <w:rPr>
                <w:lang w:val="de-DE"/>
              </w:rPr>
            </w:pPr>
          </w:p>
        </w:tc>
      </w:tr>
    </w:tbl>
    <w:bookmarkEnd w:id="0"/>
    <w:p w14:paraId="46BF3154" w14:textId="3657AD93" w:rsidR="00855DBF" w:rsidRPr="00A946EF" w:rsidRDefault="00A946EF">
      <w:pPr>
        <w:rPr>
          <w:lang w:val="de-DE"/>
        </w:rPr>
      </w:pPr>
      <w:r>
        <w:rPr>
          <w:lang w:val="de-DE"/>
        </w:rPr>
        <w:lastRenderedPageBreak/>
        <w:t>139 Wörter</w:t>
      </w:r>
    </w:p>
    <w:sectPr w:rsidR="00855DBF" w:rsidRPr="00A9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deněk Mareček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EF"/>
    <w:rsid w:val="00012C89"/>
    <w:rsid w:val="000B3562"/>
    <w:rsid w:val="004F4AAE"/>
    <w:rsid w:val="005019A2"/>
    <w:rsid w:val="00560623"/>
    <w:rsid w:val="00604760"/>
    <w:rsid w:val="006628B3"/>
    <w:rsid w:val="00676FEF"/>
    <w:rsid w:val="00855DBF"/>
    <w:rsid w:val="00874078"/>
    <w:rsid w:val="00A946EF"/>
    <w:rsid w:val="00B91B3B"/>
    <w:rsid w:val="00C41FAF"/>
    <w:rsid w:val="00CA49FE"/>
    <w:rsid w:val="00D523FF"/>
    <w:rsid w:val="00E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258B"/>
  <w15:chartTrackingRefBased/>
  <w15:docId w15:val="{FEE433CF-6C94-43E2-B4A9-AE3FCC7F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56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2020-12-14T14:34:00Z</dcterms:created>
  <dcterms:modified xsi:type="dcterms:W3CDTF">2020-12-16T00:22:00Z</dcterms:modified>
</cp:coreProperties>
</file>