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F591" w14:textId="46A5104B" w:rsidR="004F0188" w:rsidRDefault="00F21F95">
      <w:pPr>
        <w:rPr>
          <w:b/>
          <w:bCs/>
          <w:lang w:val="de-DE"/>
        </w:rPr>
      </w:pPr>
      <w:r w:rsidRPr="00F21F95">
        <w:rPr>
          <w:b/>
          <w:bCs/>
          <w:lang w:val="de-DE"/>
        </w:rPr>
        <w:t xml:space="preserve">Geht Daniel </w:t>
      </w:r>
      <w:proofErr w:type="spellStart"/>
      <w:r w:rsidRPr="00F21F95">
        <w:rPr>
          <w:b/>
          <w:bCs/>
          <w:lang w:val="de-DE"/>
        </w:rPr>
        <w:t>Křetínskýs</w:t>
      </w:r>
      <w:proofErr w:type="spellEnd"/>
      <w:r w:rsidRPr="00F21F95">
        <w:rPr>
          <w:b/>
          <w:bCs/>
          <w:lang w:val="de-DE"/>
        </w:rPr>
        <w:t xml:space="preserve"> Wette gegen die Energiewende auf?</w:t>
      </w:r>
    </w:p>
    <w:p w14:paraId="456EF638" w14:textId="6741F298" w:rsidR="00882113" w:rsidRPr="00F21F95" w:rsidRDefault="00403C0A">
      <w:pPr>
        <w:rPr>
          <w:b/>
          <w:bCs/>
          <w:lang w:val="de-DE"/>
        </w:rPr>
      </w:pPr>
      <w:del w:id="0" w:author="Zdeněk Mareček" w:date="2021-10-05T10:06:00Z">
        <w:r w:rsidDel="00E967FC">
          <w:rPr>
            <w:b/>
            <w:bCs/>
            <w:lang w:val="de-DE"/>
          </w:rPr>
          <w:delText xml:space="preserve">Vyhraje </w:delText>
        </w:r>
      </w:del>
      <w:proofErr w:type="spellStart"/>
      <w:ins w:id="1" w:author="Zdeněk Mareček" w:date="2021-10-05T10:06:00Z">
        <w:r w:rsidR="00E967FC">
          <w:rPr>
            <w:b/>
            <w:bCs/>
            <w:lang w:val="de-DE"/>
          </w:rPr>
          <w:t>Vy</w:t>
        </w:r>
        <w:r w:rsidR="00E967FC">
          <w:rPr>
            <w:b/>
            <w:bCs/>
            <w:lang w:val="de-DE"/>
          </w:rPr>
          <w:t>jde</w:t>
        </w:r>
        <w:proofErr w:type="spellEnd"/>
        <w:r w:rsidR="00E967FC">
          <w:rPr>
            <w:b/>
            <w:bCs/>
            <w:lang w:val="de-DE"/>
          </w:rPr>
          <w:t xml:space="preserve"> </w:t>
        </w:r>
      </w:ins>
      <w:proofErr w:type="spellStart"/>
      <w:r w:rsidR="00882113">
        <w:rPr>
          <w:b/>
          <w:bCs/>
          <w:lang w:val="de-DE"/>
        </w:rPr>
        <w:t>Daniel</w:t>
      </w:r>
      <w:ins w:id="2" w:author="Zdeněk Mareček" w:date="2021-10-05T10:06:00Z">
        <w:r w:rsidR="00E967FC">
          <w:rPr>
            <w:b/>
            <w:bCs/>
            <w:lang w:val="de-DE"/>
          </w:rPr>
          <w:t>u</w:t>
        </w:r>
      </w:ins>
      <w:proofErr w:type="spellEnd"/>
      <w:r w:rsidR="00882113">
        <w:rPr>
          <w:b/>
          <w:bCs/>
          <w:lang w:val="de-DE"/>
        </w:rPr>
        <w:t xml:space="preserve"> </w:t>
      </w:r>
      <w:proofErr w:type="spellStart"/>
      <w:r w:rsidR="00882113">
        <w:rPr>
          <w:b/>
          <w:bCs/>
          <w:lang w:val="de-DE"/>
        </w:rPr>
        <w:t>Křetínsk</w:t>
      </w:r>
      <w:proofErr w:type="spellEnd"/>
      <w:ins w:id="3" w:author="Zdeněk Mareček" w:date="2021-10-05T10:07:00Z">
        <w:r w:rsidR="00E967FC">
          <w:rPr>
            <w:b/>
            <w:bCs/>
          </w:rPr>
          <w:t>é</w:t>
        </w:r>
      </w:ins>
      <w:del w:id="4" w:author="Zdeněk Mareček" w:date="2021-10-05T10:06:00Z">
        <w:r w:rsidR="00882113" w:rsidDel="00E967FC">
          <w:rPr>
            <w:b/>
            <w:bCs/>
            <w:lang w:val="de-DE"/>
          </w:rPr>
          <w:delText>ý</w:delText>
        </w:r>
      </w:del>
      <w:proofErr w:type="spellStart"/>
      <w:ins w:id="5" w:author="Zdeněk Mareček" w:date="2021-10-05T10:06:00Z">
        <w:r w:rsidR="00E967FC">
          <w:rPr>
            <w:b/>
            <w:bCs/>
            <w:lang w:val="de-DE"/>
          </w:rPr>
          <w:t>mu</w:t>
        </w:r>
      </w:ins>
      <w:proofErr w:type="spellEnd"/>
      <w:r w:rsidR="00882113">
        <w:rPr>
          <w:b/>
          <w:bCs/>
          <w:lang w:val="de-DE"/>
        </w:rPr>
        <w:t xml:space="preserve"> </w:t>
      </w:r>
      <w:proofErr w:type="spellStart"/>
      <w:r w:rsidR="00882113">
        <w:rPr>
          <w:b/>
          <w:bCs/>
          <w:lang w:val="de-DE"/>
        </w:rPr>
        <w:t>sázk</w:t>
      </w:r>
      <w:ins w:id="6" w:author="Zdeněk Mareček" w:date="2021-10-05T10:07:00Z">
        <w:r w:rsidR="00E967FC">
          <w:rPr>
            <w:b/>
            <w:bCs/>
            <w:lang w:val="de-DE"/>
          </w:rPr>
          <w:t>a</w:t>
        </w:r>
      </w:ins>
      <w:proofErr w:type="spellEnd"/>
      <w:del w:id="7" w:author="Zdeněk Mareček" w:date="2021-10-05T10:07:00Z">
        <w:r w:rsidR="00882113" w:rsidDel="00E967FC">
          <w:rPr>
            <w:b/>
            <w:bCs/>
            <w:lang w:val="de-DE"/>
          </w:rPr>
          <w:delText>u</w:delText>
        </w:r>
      </w:del>
      <w:r w:rsidR="00882113">
        <w:rPr>
          <w:b/>
          <w:bCs/>
          <w:lang w:val="de-DE"/>
        </w:rPr>
        <w:t xml:space="preserve"> </w:t>
      </w:r>
      <w:proofErr w:type="spellStart"/>
      <w:r w:rsidR="00882113">
        <w:rPr>
          <w:b/>
          <w:bCs/>
          <w:lang w:val="de-DE"/>
        </w:rPr>
        <w:t>proti</w:t>
      </w:r>
      <w:proofErr w:type="spellEnd"/>
      <w:r w:rsidR="00882113">
        <w:rPr>
          <w:b/>
          <w:bCs/>
          <w:lang w:val="de-DE"/>
        </w:rPr>
        <w:t xml:space="preserve"> </w:t>
      </w:r>
      <w:proofErr w:type="spellStart"/>
      <w:r w:rsidR="004F1201" w:rsidRPr="008B76EC">
        <w:rPr>
          <w:b/>
          <w:bCs/>
          <w:lang w:val="de-DE"/>
        </w:rPr>
        <w:t>přechodu</w:t>
      </w:r>
      <w:proofErr w:type="spellEnd"/>
      <w:r w:rsidR="004F1201" w:rsidRPr="008B76EC">
        <w:rPr>
          <w:b/>
          <w:bCs/>
          <w:lang w:val="de-DE"/>
        </w:rPr>
        <w:t xml:space="preserve"> k </w:t>
      </w:r>
      <w:proofErr w:type="spellStart"/>
      <w:r w:rsidR="008B76EC">
        <w:rPr>
          <w:b/>
          <w:bCs/>
          <w:lang w:val="de-DE"/>
        </w:rPr>
        <w:t>energiím</w:t>
      </w:r>
      <w:proofErr w:type="spellEnd"/>
      <w:r w:rsidR="004F1201" w:rsidRPr="008B76EC">
        <w:rPr>
          <w:b/>
          <w:bCs/>
          <w:lang w:val="de-DE"/>
        </w:rPr>
        <w:t xml:space="preserve"> z </w:t>
      </w:r>
      <w:proofErr w:type="spellStart"/>
      <w:r w:rsidR="004F1201" w:rsidRPr="008B76EC">
        <w:rPr>
          <w:b/>
          <w:bCs/>
          <w:lang w:val="de-DE"/>
        </w:rPr>
        <w:t>obnovitelných</w:t>
      </w:r>
      <w:proofErr w:type="spellEnd"/>
      <w:r w:rsidR="004F1201" w:rsidRPr="008B76EC">
        <w:rPr>
          <w:b/>
          <w:bCs/>
          <w:lang w:val="de-DE"/>
        </w:rPr>
        <w:t xml:space="preserve"> </w:t>
      </w:r>
      <w:proofErr w:type="spellStart"/>
      <w:r w:rsidR="004F1201" w:rsidRPr="008B76EC">
        <w:rPr>
          <w:b/>
          <w:bCs/>
          <w:lang w:val="de-DE"/>
        </w:rPr>
        <w:t>zdrojů</w:t>
      </w:r>
      <w:proofErr w:type="spellEnd"/>
      <w:r w:rsidR="00882113" w:rsidRPr="008B76EC">
        <w:rPr>
          <w:b/>
          <w:bCs/>
          <w:lang w:val="de-DE"/>
        </w:rPr>
        <w:t>?</w:t>
      </w:r>
      <w:ins w:id="8" w:author="Zdeněk Mareček [2]" w:date="2021-10-04T12:30:00Z">
        <w:r w:rsidR="005F4FBA">
          <w:rPr>
            <w:b/>
            <w:bCs/>
            <w:lang w:val="de-DE"/>
          </w:rPr>
          <w:t xml:space="preserve"> </w:t>
        </w:r>
      </w:ins>
      <w:ins w:id="9" w:author="Zdeněk Mareček" w:date="2021-10-05T10:07:00Z">
        <w:r w:rsidR="00E967FC">
          <w:rPr>
            <w:b/>
            <w:bCs/>
            <w:lang w:val="de-DE"/>
          </w:rPr>
          <w:t xml:space="preserve">/ </w:t>
        </w:r>
        <w:proofErr w:type="spellStart"/>
        <w:r w:rsidR="00E967FC">
          <w:rPr>
            <w:b/>
            <w:bCs/>
            <w:lang w:val="de-DE"/>
          </w:rPr>
          <w:t>p</w:t>
        </w:r>
      </w:ins>
      <w:ins w:id="10" w:author="Zdeněk Mareček [2]" w:date="2021-10-04T12:30:00Z">
        <w:del w:id="11" w:author="Zdeněk Mareček" w:date="2021-10-05T10:07:00Z">
          <w:r w:rsidR="005F4FBA" w:rsidDel="00E967FC">
            <w:rPr>
              <w:b/>
              <w:bCs/>
              <w:lang w:val="de-DE"/>
            </w:rPr>
            <w:delText>P</w:delText>
          </w:r>
        </w:del>
        <w:r w:rsidR="005F4FBA">
          <w:rPr>
            <w:b/>
            <w:bCs/>
            <w:lang w:val="de-DE"/>
          </w:rPr>
          <w:t>roti</w:t>
        </w:r>
        <w:proofErr w:type="spellEnd"/>
        <w:r w:rsidR="005F4FBA">
          <w:rPr>
            <w:b/>
            <w:bCs/>
            <w:lang w:val="de-DE"/>
          </w:rPr>
          <w:t xml:space="preserve"> </w:t>
        </w:r>
        <w:proofErr w:type="spellStart"/>
        <w:r w:rsidR="005F4FBA">
          <w:rPr>
            <w:b/>
            <w:bCs/>
            <w:lang w:val="de-DE"/>
          </w:rPr>
          <w:t>energetické</w:t>
        </w:r>
        <w:proofErr w:type="spellEnd"/>
        <w:r w:rsidR="005F4FBA">
          <w:rPr>
            <w:b/>
            <w:bCs/>
            <w:lang w:val="de-DE"/>
          </w:rPr>
          <w:t xml:space="preserve"> </w:t>
        </w:r>
        <w:proofErr w:type="spellStart"/>
        <w:r w:rsidR="005F4FBA">
          <w:rPr>
            <w:b/>
            <w:bCs/>
            <w:lang w:val="de-DE"/>
          </w:rPr>
          <w:t>transformaci</w:t>
        </w:r>
        <w:proofErr w:type="spellEnd"/>
        <w:del w:id="12" w:author="Zdeněk Mareček" w:date="2021-10-05T10:07:00Z">
          <w:r w:rsidR="005F4FBA" w:rsidDel="00E967FC">
            <w:rPr>
              <w:b/>
              <w:bCs/>
              <w:lang w:val="de-DE"/>
            </w:rPr>
            <w:delText>.</w:delText>
          </w:r>
        </w:del>
      </w:ins>
      <w:ins w:id="13" w:author="Zdeněk Mareček" w:date="2021-10-05T10:07:00Z">
        <w:r w:rsidR="00E967FC">
          <w:rPr>
            <w:b/>
            <w:bCs/>
            <w:lang w:val="de-DE"/>
          </w:rPr>
          <w:t>?</w:t>
        </w:r>
      </w:ins>
    </w:p>
    <w:p w14:paraId="7B6B16A3" w14:textId="77777777" w:rsidR="00F5798F" w:rsidRDefault="00F5798F">
      <w:pPr>
        <w:rPr>
          <w:lang w:val="de-DE"/>
        </w:rPr>
      </w:pPr>
    </w:p>
    <w:p w14:paraId="012500E9" w14:textId="2D06DD78" w:rsidR="00564696" w:rsidRDefault="00564696">
      <w:pPr>
        <w:rPr>
          <w:lang w:val="de-DE"/>
        </w:rPr>
      </w:pPr>
      <w:r w:rsidRPr="002E7C81">
        <w:rPr>
          <w:lang w:val="de-DE"/>
        </w:rPr>
        <w:t xml:space="preserve">Sowohl Kohle- als auch Atomkraftwerke sollen den erneuerbaren Energien weichen. </w:t>
      </w:r>
    </w:p>
    <w:p w14:paraId="2F97F1CC" w14:textId="66380E28" w:rsidR="00882113" w:rsidRPr="002E7C81" w:rsidRDefault="00882113">
      <w:pPr>
        <w:rPr>
          <w:lang w:val="de-DE"/>
        </w:rPr>
      </w:pPr>
      <w:del w:id="14" w:author="Zdeněk Mareček [2]" w:date="2021-10-04T12:09:00Z">
        <w:r w:rsidDel="008E4492">
          <w:rPr>
            <w:lang w:val="de-DE"/>
          </w:rPr>
          <w:delText>Jak u</w:delText>
        </w:r>
      </w:del>
      <w:proofErr w:type="spellStart"/>
      <w:ins w:id="15" w:author="Zdeněk Mareček [2]" w:date="2021-10-04T12:09:00Z">
        <w:r w:rsidR="008E4492">
          <w:rPr>
            <w:lang w:val="de-DE"/>
          </w:rPr>
          <w:t>U</w:t>
        </w:r>
      </w:ins>
      <w:r>
        <w:rPr>
          <w:lang w:val="de-DE"/>
        </w:rPr>
        <w:t>helné</w:t>
      </w:r>
      <w:proofErr w:type="spellEnd"/>
      <w:r>
        <w:rPr>
          <w:lang w:val="de-DE"/>
        </w:rPr>
        <w:t xml:space="preserve"> </w:t>
      </w:r>
      <w:del w:id="16" w:author="Zdeněk Mareček [2]" w:date="2021-10-04T12:09:00Z">
        <w:r w:rsidDel="008E4492">
          <w:rPr>
            <w:lang w:val="de-DE"/>
          </w:rPr>
          <w:delText xml:space="preserve">tak </w:delText>
        </w:r>
      </w:del>
      <w:ins w:id="17" w:author="Zdeněk Mareček [2]" w:date="2021-10-04T12:09:00Z">
        <w:r w:rsidR="008E4492">
          <w:rPr>
            <w:lang w:val="de-DE"/>
          </w:rPr>
          <w:t xml:space="preserve">i </w:t>
        </w:r>
      </w:ins>
      <w:proofErr w:type="spellStart"/>
      <w:r>
        <w:rPr>
          <w:lang w:val="de-DE"/>
        </w:rPr>
        <w:t>atomové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elektrárny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mají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ustoupit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obnovitelným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zdrojům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energií</w:t>
      </w:r>
      <w:proofErr w:type="spellEnd"/>
      <w:r>
        <w:rPr>
          <w:lang w:val="de-DE"/>
        </w:rPr>
        <w:t>.</w:t>
      </w:r>
    </w:p>
    <w:p w14:paraId="659D608C" w14:textId="77777777" w:rsidR="00F5798F" w:rsidRDefault="00F5798F">
      <w:pPr>
        <w:rPr>
          <w:lang w:val="de-DE"/>
        </w:rPr>
      </w:pPr>
    </w:p>
    <w:p w14:paraId="448E350C" w14:textId="56506772" w:rsidR="00564696" w:rsidRDefault="00564696">
      <w:pPr>
        <w:rPr>
          <w:lang w:val="de-DE"/>
        </w:rPr>
      </w:pPr>
      <w:r w:rsidRPr="002E7C81">
        <w:rPr>
          <w:lang w:val="de-DE"/>
        </w:rPr>
        <w:t>Viel früher als die klimaschädlichen Kohle</w:t>
      </w:r>
      <w:r w:rsidR="00DA7F4F" w:rsidRPr="002E7C81">
        <w:rPr>
          <w:lang w:val="de-DE"/>
        </w:rPr>
        <w:t>nkraftwerke</w:t>
      </w:r>
      <w:r w:rsidRPr="002E7C81">
        <w:rPr>
          <w:lang w:val="de-DE"/>
        </w:rPr>
        <w:t xml:space="preserve"> gehen </w:t>
      </w:r>
      <w:r w:rsidR="004F0188">
        <w:rPr>
          <w:lang w:val="de-DE"/>
        </w:rPr>
        <w:t xml:space="preserve">in Deutschland </w:t>
      </w:r>
      <w:r w:rsidR="00DA7F4F" w:rsidRPr="002E7C81">
        <w:rPr>
          <w:lang w:val="de-DE"/>
        </w:rPr>
        <w:t xml:space="preserve">2022 </w:t>
      </w:r>
      <w:r w:rsidRPr="002E7C81">
        <w:rPr>
          <w:lang w:val="de-DE"/>
        </w:rPr>
        <w:t xml:space="preserve">die Atommeiler vom Netz. </w:t>
      </w:r>
    </w:p>
    <w:p w14:paraId="5BAFDB9E" w14:textId="5BB44DAC" w:rsidR="00882113" w:rsidRPr="002E7C81" w:rsidRDefault="00882113">
      <w:pPr>
        <w:rPr>
          <w:lang w:val="de-DE"/>
        </w:rPr>
      </w:pPr>
      <w:proofErr w:type="spellStart"/>
      <w:r>
        <w:rPr>
          <w:lang w:val="de-DE"/>
        </w:rPr>
        <w:t>Mnohem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dříve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klimat</w:t>
      </w:r>
      <w:ins w:id="18" w:author="Zdeněk Mareček [2]" w:date="2021-10-04T12:12:00Z">
        <w:r w:rsidR="008E4492">
          <w:rPr>
            <w:lang w:val="de-DE"/>
          </w:rPr>
          <w:t>icky</w:t>
        </w:r>
      </w:ins>
      <w:proofErr w:type="spellEnd"/>
      <w:del w:id="19" w:author="Zdeněk Mareček [2]" w:date="2021-10-04T12:12:00Z">
        <w:r w:rsidDel="008E4492">
          <w:rPr>
            <w:lang w:val="de-DE"/>
          </w:rPr>
          <w:delText>u</w:delText>
        </w:r>
      </w:del>
      <w:r>
        <w:rPr>
          <w:lang w:val="de-DE"/>
        </w:rPr>
        <w:t xml:space="preserve"> </w:t>
      </w:r>
      <w:proofErr w:type="spellStart"/>
      <w:r>
        <w:rPr>
          <w:lang w:val="de-DE"/>
        </w:rPr>
        <w:t>škod</w:t>
      </w:r>
      <w:ins w:id="20" w:author="Zdeněk Mareček [2]" w:date="2021-10-04T12:13:00Z">
        <w:r w:rsidR="008E4492">
          <w:rPr>
            <w:lang w:val="de-DE"/>
          </w:rPr>
          <w:t>livé</w:t>
        </w:r>
      </w:ins>
      <w:proofErr w:type="spellEnd"/>
      <w:del w:id="21" w:author="Zdeněk Mareček [2]" w:date="2021-10-04T12:13:00Z">
        <w:r w:rsidDel="008E4492">
          <w:rPr>
            <w:lang w:val="de-DE"/>
          </w:rPr>
          <w:delText>ící</w:delText>
        </w:r>
      </w:del>
      <w:r>
        <w:rPr>
          <w:lang w:val="de-DE"/>
        </w:rPr>
        <w:t xml:space="preserve"> </w:t>
      </w:r>
      <w:proofErr w:type="spellStart"/>
      <w:r>
        <w:rPr>
          <w:lang w:val="de-DE"/>
        </w:rPr>
        <w:t>uhelné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elektrárny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mají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být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Německu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roce</w:t>
      </w:r>
      <w:proofErr w:type="spellEnd"/>
      <w:r>
        <w:rPr>
          <w:lang w:val="de-DE"/>
        </w:rPr>
        <w:t xml:space="preserve"> 202</w:t>
      </w:r>
      <w:r w:rsidR="001C50FC">
        <w:rPr>
          <w:lang w:val="de-DE"/>
        </w:rPr>
        <w:t>2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odpojeny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sítě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jaderné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reaktory</w:t>
      </w:r>
      <w:proofErr w:type="spellEnd"/>
      <w:r>
        <w:rPr>
          <w:lang w:val="de-DE"/>
        </w:rPr>
        <w:t>.</w:t>
      </w:r>
    </w:p>
    <w:p w14:paraId="149C25BA" w14:textId="77777777" w:rsidR="00F5798F" w:rsidRDefault="00F5798F">
      <w:pPr>
        <w:rPr>
          <w:lang w:val="de-DE"/>
        </w:rPr>
      </w:pPr>
    </w:p>
    <w:p w14:paraId="10AAEB35" w14:textId="618DB66C" w:rsidR="00DA7F4F" w:rsidRDefault="00DA7F4F">
      <w:pPr>
        <w:rPr>
          <w:lang w:val="de-DE"/>
        </w:rPr>
      </w:pPr>
      <w:r w:rsidRPr="002E7C81">
        <w:rPr>
          <w:lang w:val="de-DE"/>
        </w:rPr>
        <w:t xml:space="preserve">Die Ökostrom-Umlage, mit der der Ausbau der erneuerbaren Energien finanziert wird, ist seit 2012 um rund 80 Prozent gestiegen. </w:t>
      </w:r>
    </w:p>
    <w:p w14:paraId="24D0E026" w14:textId="18A84FFF" w:rsidR="00882113" w:rsidRPr="002E7C81" w:rsidRDefault="001C50FC">
      <w:pPr>
        <w:rPr>
          <w:lang w:val="de-DE"/>
        </w:rPr>
      </w:pPr>
      <w:proofErr w:type="spellStart"/>
      <w:r>
        <w:rPr>
          <w:lang w:val="de-DE"/>
        </w:rPr>
        <w:t>Poplatky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 w:rsidR="00882113">
        <w:rPr>
          <w:lang w:val="de-DE"/>
        </w:rPr>
        <w:t xml:space="preserve"> </w:t>
      </w:r>
      <w:proofErr w:type="spellStart"/>
      <w:r w:rsidR="00882113">
        <w:rPr>
          <w:lang w:val="de-DE"/>
        </w:rPr>
        <w:t>ekologickou</w:t>
      </w:r>
      <w:proofErr w:type="spellEnd"/>
      <w:r w:rsidR="00882113">
        <w:rPr>
          <w:lang w:val="de-DE"/>
        </w:rPr>
        <w:t xml:space="preserve"> </w:t>
      </w:r>
      <w:proofErr w:type="spellStart"/>
      <w:r w:rsidR="00882113">
        <w:rPr>
          <w:lang w:val="de-DE"/>
        </w:rPr>
        <w:t>elektřinu</w:t>
      </w:r>
      <w:proofErr w:type="spellEnd"/>
      <w:r w:rsidR="00882113">
        <w:rPr>
          <w:lang w:val="de-DE"/>
        </w:rPr>
        <w:t xml:space="preserve">, </w:t>
      </w:r>
      <w:proofErr w:type="spellStart"/>
      <w:r w:rsidR="00882113">
        <w:rPr>
          <w:lang w:val="de-DE"/>
        </w:rPr>
        <w:t>ze</w:t>
      </w:r>
      <w:proofErr w:type="spellEnd"/>
      <w:r w:rsidR="00882113">
        <w:rPr>
          <w:lang w:val="de-DE"/>
        </w:rPr>
        <w:t xml:space="preserve"> </w:t>
      </w:r>
      <w:proofErr w:type="spellStart"/>
      <w:r w:rsidR="00882113">
        <w:rPr>
          <w:lang w:val="de-DE"/>
        </w:rPr>
        <w:t>kter</w:t>
      </w:r>
      <w:r>
        <w:rPr>
          <w:lang w:val="de-DE"/>
        </w:rPr>
        <w:t>ých</w:t>
      </w:r>
      <w:proofErr w:type="spellEnd"/>
      <w:r w:rsidR="00882113">
        <w:rPr>
          <w:lang w:val="de-DE"/>
        </w:rPr>
        <w:t xml:space="preserve"> je </w:t>
      </w:r>
      <w:proofErr w:type="spellStart"/>
      <w:r w:rsidR="00882113">
        <w:rPr>
          <w:lang w:val="de-DE"/>
        </w:rPr>
        <w:t>hrazena</w:t>
      </w:r>
      <w:proofErr w:type="spellEnd"/>
      <w:r w:rsidR="00882113">
        <w:rPr>
          <w:lang w:val="de-DE"/>
        </w:rPr>
        <w:t xml:space="preserve"> </w:t>
      </w:r>
      <w:proofErr w:type="spellStart"/>
      <w:r w:rsidR="00882113">
        <w:rPr>
          <w:lang w:val="de-DE"/>
        </w:rPr>
        <w:t>výstavba</w:t>
      </w:r>
      <w:proofErr w:type="spellEnd"/>
      <w:r w:rsidR="00882113">
        <w:rPr>
          <w:lang w:val="de-DE"/>
        </w:rPr>
        <w:t xml:space="preserve"> </w:t>
      </w:r>
      <w:proofErr w:type="spellStart"/>
      <w:ins w:id="22" w:author="Zdeněk Mareček" w:date="2021-10-05T10:08:00Z">
        <w:r w:rsidR="00E967FC">
          <w:rPr>
            <w:lang w:val="de-DE"/>
          </w:rPr>
          <w:t>další</w:t>
        </w:r>
      </w:ins>
      <w:proofErr w:type="spellEnd"/>
      <w:ins w:id="23" w:author="Zdeněk Mareček" w:date="2021-10-05T10:09:00Z">
        <w:r w:rsidR="00E967FC">
          <w:rPr>
            <w:lang w:val="de-DE"/>
          </w:rPr>
          <w:t xml:space="preserve"> </w:t>
        </w:r>
      </w:ins>
      <w:del w:id="24" w:author="Zdeněk Mareček" w:date="2021-10-05T10:09:00Z">
        <w:r w:rsidR="00882113" w:rsidDel="00E967FC">
          <w:rPr>
            <w:lang w:val="de-DE"/>
          </w:rPr>
          <w:delText xml:space="preserve">zařízení </w:delText>
        </w:r>
      </w:del>
      <w:proofErr w:type="spellStart"/>
      <w:ins w:id="25" w:author="Zdeněk Mareček" w:date="2021-10-05T10:09:00Z">
        <w:r w:rsidR="00E967FC">
          <w:rPr>
            <w:lang w:val="de-DE"/>
          </w:rPr>
          <w:t>přechod</w:t>
        </w:r>
        <w:proofErr w:type="spellEnd"/>
        <w:r w:rsidR="00E967FC">
          <w:rPr>
            <w:lang w:val="de-DE"/>
          </w:rPr>
          <w:t xml:space="preserve"> k </w:t>
        </w:r>
      </w:ins>
      <w:proofErr w:type="spellStart"/>
      <w:r w:rsidR="00882113">
        <w:rPr>
          <w:lang w:val="de-DE"/>
        </w:rPr>
        <w:t>získáv</w:t>
      </w:r>
      <w:ins w:id="26" w:author="Zdeněk Mareček" w:date="2021-10-05T10:09:00Z">
        <w:r w:rsidR="00E967FC">
          <w:rPr>
            <w:lang w:val="de-DE"/>
          </w:rPr>
          <w:t>ání</w:t>
        </w:r>
      </w:ins>
      <w:del w:id="27" w:author="Zdeněk Mareček" w:date="2021-10-05T10:09:00Z">
        <w:r w:rsidR="00882113" w:rsidDel="00E967FC">
          <w:rPr>
            <w:lang w:val="de-DE"/>
          </w:rPr>
          <w:delText xml:space="preserve">ajících </w:delText>
        </w:r>
      </w:del>
      <w:r w:rsidR="00882113">
        <w:rPr>
          <w:lang w:val="de-DE"/>
        </w:rPr>
        <w:t>energii</w:t>
      </w:r>
      <w:proofErr w:type="spellEnd"/>
      <w:r w:rsidR="00882113">
        <w:rPr>
          <w:lang w:val="de-DE"/>
        </w:rPr>
        <w:t xml:space="preserve"> z </w:t>
      </w:r>
      <w:proofErr w:type="spellStart"/>
      <w:r w:rsidR="00882113">
        <w:rPr>
          <w:lang w:val="de-DE"/>
        </w:rPr>
        <w:t>obnovitelných</w:t>
      </w:r>
      <w:proofErr w:type="spellEnd"/>
      <w:r w:rsidR="00882113">
        <w:rPr>
          <w:lang w:val="de-DE"/>
        </w:rPr>
        <w:t xml:space="preserve"> </w:t>
      </w:r>
      <w:proofErr w:type="spellStart"/>
      <w:r w:rsidR="00882113">
        <w:rPr>
          <w:lang w:val="de-DE"/>
        </w:rPr>
        <w:t>zdrojů</w:t>
      </w:r>
      <w:proofErr w:type="spellEnd"/>
      <w:r w:rsidR="00882113">
        <w:rPr>
          <w:lang w:val="de-DE"/>
        </w:rPr>
        <w:t xml:space="preserve">, </w:t>
      </w:r>
      <w:proofErr w:type="spellStart"/>
      <w:r w:rsidR="00882113">
        <w:rPr>
          <w:lang w:val="de-DE"/>
        </w:rPr>
        <w:t>stoupl</w:t>
      </w:r>
      <w:r>
        <w:rPr>
          <w:lang w:val="de-DE"/>
        </w:rPr>
        <w:t>y</w:t>
      </w:r>
      <w:proofErr w:type="spellEnd"/>
      <w:r w:rsidR="00882113">
        <w:rPr>
          <w:lang w:val="de-DE"/>
        </w:rPr>
        <w:t xml:space="preserve"> </w:t>
      </w:r>
      <w:proofErr w:type="spellStart"/>
      <w:r w:rsidR="00882113">
        <w:rPr>
          <w:lang w:val="de-DE"/>
        </w:rPr>
        <w:t>od</w:t>
      </w:r>
      <w:proofErr w:type="spellEnd"/>
      <w:r w:rsidR="00882113">
        <w:rPr>
          <w:lang w:val="de-DE"/>
        </w:rPr>
        <w:t xml:space="preserve"> </w:t>
      </w:r>
      <w:proofErr w:type="spellStart"/>
      <w:r w:rsidR="00882113">
        <w:rPr>
          <w:lang w:val="de-DE"/>
        </w:rPr>
        <w:t>roku</w:t>
      </w:r>
      <w:proofErr w:type="spellEnd"/>
      <w:r w:rsidR="00882113">
        <w:rPr>
          <w:lang w:val="de-DE"/>
        </w:rPr>
        <w:t xml:space="preserve"> 2021 o </w:t>
      </w:r>
      <w:proofErr w:type="spellStart"/>
      <w:r w:rsidR="00882113">
        <w:rPr>
          <w:lang w:val="de-DE"/>
        </w:rPr>
        <w:t>cca</w:t>
      </w:r>
      <w:proofErr w:type="spellEnd"/>
      <w:r w:rsidR="00882113">
        <w:rPr>
          <w:lang w:val="de-DE"/>
        </w:rPr>
        <w:t xml:space="preserve"> 80 </w:t>
      </w:r>
      <w:proofErr w:type="spellStart"/>
      <w:r w:rsidR="00882113">
        <w:rPr>
          <w:lang w:val="de-DE"/>
        </w:rPr>
        <w:t>procent</w:t>
      </w:r>
      <w:proofErr w:type="spellEnd"/>
      <w:r w:rsidR="00882113">
        <w:rPr>
          <w:lang w:val="de-DE"/>
        </w:rPr>
        <w:t>.</w:t>
      </w:r>
    </w:p>
    <w:p w14:paraId="1281CFC3" w14:textId="77777777" w:rsidR="00F5798F" w:rsidRDefault="00F5798F">
      <w:pPr>
        <w:rPr>
          <w:lang w:val="de-DE"/>
        </w:rPr>
      </w:pPr>
    </w:p>
    <w:p w14:paraId="16EA9217" w14:textId="456017E7" w:rsidR="00DA7F4F" w:rsidRDefault="00DA7F4F">
      <w:pPr>
        <w:rPr>
          <w:lang w:val="de-DE"/>
        </w:rPr>
      </w:pPr>
      <w:r w:rsidRPr="002E7C81">
        <w:rPr>
          <w:lang w:val="de-DE"/>
        </w:rPr>
        <w:t>Aktuell beträgt sie 6,41 Cent pro Kilowattstunde (kWh). Eine Familie mit einem Verbrauch von 4.000 kWh bezahlt so 256 Euro pro Jahr für die Energiewende.</w:t>
      </w:r>
    </w:p>
    <w:p w14:paraId="3BACC91E" w14:textId="665A2F4D" w:rsidR="00882113" w:rsidRPr="002E7C81" w:rsidRDefault="00882113">
      <w:pPr>
        <w:rPr>
          <w:lang w:val="de-DE"/>
        </w:rPr>
      </w:pPr>
      <w:proofErr w:type="spellStart"/>
      <w:r>
        <w:rPr>
          <w:lang w:val="de-DE"/>
        </w:rPr>
        <w:t>Aktuálně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činí</w:t>
      </w:r>
      <w:proofErr w:type="spellEnd"/>
      <w:r>
        <w:rPr>
          <w:lang w:val="de-DE"/>
        </w:rPr>
        <w:t xml:space="preserve"> </w:t>
      </w:r>
      <w:del w:id="28" w:author="Zdeněk Mareček" w:date="2021-10-05T10:10:00Z">
        <w:r w:rsidDel="00E967FC">
          <w:rPr>
            <w:lang w:val="de-DE"/>
          </w:rPr>
          <w:delText xml:space="preserve">platba </w:delText>
        </w:r>
      </w:del>
      <w:proofErr w:type="spellStart"/>
      <w:ins w:id="29" w:author="Zdeněk Mareček" w:date="2021-10-05T10:11:00Z">
        <w:r w:rsidR="00E967FC">
          <w:rPr>
            <w:lang w:val="de-DE"/>
          </w:rPr>
          <w:t>přirážka</w:t>
        </w:r>
        <w:proofErr w:type="spellEnd"/>
        <w:r w:rsidR="00E967FC">
          <w:rPr>
            <w:lang w:val="de-DE"/>
          </w:rPr>
          <w:t xml:space="preserve"> </w:t>
        </w:r>
      </w:ins>
      <w:ins w:id="30" w:author="Zdeněk Mareček" w:date="2021-10-05T10:10:00Z">
        <w:r w:rsidR="00E967FC">
          <w:rPr>
            <w:lang w:val="de-DE"/>
          </w:rPr>
          <w:t xml:space="preserve"> </w:t>
        </w:r>
      </w:ins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del w:id="31" w:author="Zdeněk Mareček" w:date="2021-10-05T10:10:00Z">
        <w:r w:rsidDel="00E967FC">
          <w:rPr>
            <w:lang w:val="de-DE"/>
          </w:rPr>
          <w:delText xml:space="preserve">takovouto </w:delText>
        </w:r>
      </w:del>
      <w:proofErr w:type="spellStart"/>
      <w:r>
        <w:rPr>
          <w:lang w:val="de-DE"/>
        </w:rPr>
        <w:t>kilowatthodinu</w:t>
      </w:r>
      <w:proofErr w:type="spellEnd"/>
      <w:r>
        <w:rPr>
          <w:lang w:val="de-DE"/>
        </w:rPr>
        <w:t xml:space="preserve"> </w:t>
      </w:r>
      <w:r w:rsidR="005A6129">
        <w:rPr>
          <w:lang w:val="de-DE"/>
        </w:rPr>
        <w:t xml:space="preserve">(kWh) </w:t>
      </w:r>
      <w:r>
        <w:rPr>
          <w:lang w:val="de-DE"/>
        </w:rPr>
        <w:t xml:space="preserve">6,41 </w:t>
      </w:r>
      <w:proofErr w:type="spellStart"/>
      <w:r>
        <w:rPr>
          <w:lang w:val="de-DE"/>
        </w:rPr>
        <w:t>centů</w:t>
      </w:r>
      <w:proofErr w:type="spellEnd"/>
      <w:r>
        <w:rPr>
          <w:lang w:val="de-DE"/>
        </w:rPr>
        <w:t xml:space="preserve">. Rodina, </w:t>
      </w:r>
      <w:proofErr w:type="spellStart"/>
      <w:r>
        <w:rPr>
          <w:lang w:val="de-DE"/>
        </w:rPr>
        <w:t>jejíž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roční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spotřeba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pohybuje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výši</w:t>
      </w:r>
      <w:proofErr w:type="spellEnd"/>
      <w:r>
        <w:rPr>
          <w:lang w:val="de-DE"/>
        </w:rPr>
        <w:t xml:space="preserve"> 4000 kWh</w:t>
      </w:r>
      <w:r w:rsidR="005A6129">
        <w:rPr>
          <w:lang w:val="de-DE"/>
        </w:rPr>
        <w:t>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přispěje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ročně</w:t>
      </w:r>
      <w:proofErr w:type="spellEnd"/>
      <w:r>
        <w:rPr>
          <w:lang w:val="de-DE"/>
        </w:rPr>
        <w:t xml:space="preserve"> 256 </w:t>
      </w:r>
      <w:proofErr w:type="spellStart"/>
      <w:r>
        <w:rPr>
          <w:lang w:val="de-DE"/>
        </w:rPr>
        <w:t>eury</w:t>
      </w:r>
      <w:proofErr w:type="spellEnd"/>
      <w:r>
        <w:rPr>
          <w:lang w:val="de-DE"/>
        </w:rPr>
        <w:t xml:space="preserve"> </w:t>
      </w:r>
      <w:r w:rsidR="004F1201">
        <w:rPr>
          <w:lang w:val="de-DE"/>
        </w:rPr>
        <w:t xml:space="preserve">na </w:t>
      </w:r>
      <w:proofErr w:type="spellStart"/>
      <w:r w:rsidR="004F1201">
        <w:rPr>
          <w:lang w:val="de-DE"/>
        </w:rPr>
        <w:t>přechod</w:t>
      </w:r>
      <w:proofErr w:type="spellEnd"/>
      <w:r w:rsidR="004F1201">
        <w:rPr>
          <w:lang w:val="de-DE"/>
        </w:rPr>
        <w:t xml:space="preserve"> k </w:t>
      </w:r>
      <w:del w:id="32" w:author="Zdeněk Mareček [2]" w:date="2021-10-04T12:31:00Z">
        <w:r w:rsidR="004F1201" w:rsidDel="005F4FBA">
          <w:rPr>
            <w:lang w:val="de-DE"/>
          </w:rPr>
          <w:delText xml:space="preserve">zisku </w:delText>
        </w:r>
      </w:del>
      <w:proofErr w:type="spellStart"/>
      <w:r w:rsidR="004F1201">
        <w:rPr>
          <w:lang w:val="de-DE"/>
        </w:rPr>
        <w:t>energi</w:t>
      </w:r>
      <w:del w:id="33" w:author="Zdeněk Mareček [2]" w:date="2021-10-04T12:31:00Z">
        <w:r w:rsidR="004F1201" w:rsidDel="005F4FBA">
          <w:rPr>
            <w:lang w:val="de-DE"/>
          </w:rPr>
          <w:delText>e</w:delText>
        </w:r>
      </w:del>
      <w:ins w:id="34" w:author="Zdeněk Mareček [2]" w:date="2021-10-04T12:31:00Z">
        <w:r w:rsidR="005F4FBA">
          <w:rPr>
            <w:lang w:val="de-DE"/>
          </w:rPr>
          <w:t>ím</w:t>
        </w:r>
      </w:ins>
      <w:proofErr w:type="spellEnd"/>
      <w:r w:rsidR="004F1201">
        <w:rPr>
          <w:lang w:val="de-DE"/>
        </w:rPr>
        <w:t xml:space="preserve"> z </w:t>
      </w:r>
      <w:proofErr w:type="spellStart"/>
      <w:r w:rsidR="004F1201">
        <w:rPr>
          <w:lang w:val="de-DE"/>
        </w:rPr>
        <w:t>obnovitelných</w:t>
      </w:r>
      <w:proofErr w:type="spellEnd"/>
      <w:r w:rsidR="004F1201">
        <w:rPr>
          <w:lang w:val="de-DE"/>
        </w:rPr>
        <w:t xml:space="preserve"> </w:t>
      </w:r>
      <w:proofErr w:type="spellStart"/>
      <w:r w:rsidR="004F1201">
        <w:rPr>
          <w:lang w:val="de-DE"/>
        </w:rPr>
        <w:t>zdrojů</w:t>
      </w:r>
      <w:proofErr w:type="spellEnd"/>
      <w:r w:rsidR="004F1201">
        <w:rPr>
          <w:lang w:val="de-DE"/>
        </w:rPr>
        <w:t>.</w:t>
      </w:r>
      <w:r>
        <w:rPr>
          <w:lang w:val="de-DE"/>
        </w:rPr>
        <w:t xml:space="preserve"> </w:t>
      </w:r>
    </w:p>
    <w:p w14:paraId="0419B592" w14:textId="77777777" w:rsidR="00F5798F" w:rsidRDefault="00F5798F">
      <w:pPr>
        <w:rPr>
          <w:lang w:val="de-DE"/>
        </w:rPr>
      </w:pPr>
    </w:p>
    <w:p w14:paraId="2C38EE55" w14:textId="190C3353" w:rsidR="002E7C81" w:rsidRDefault="002E7C81">
      <w:pPr>
        <w:rPr>
          <w:lang w:val="de-DE"/>
        </w:rPr>
      </w:pPr>
      <w:r w:rsidRPr="002E7C81">
        <w:rPr>
          <w:lang w:val="de-DE"/>
        </w:rPr>
        <w:t xml:space="preserve">Die anziehende Wirtschaft und der relativ kühle Winter haben den Energieverbrauch in Deutschland im ersten Halbjahr 2021 steigen lassen. </w:t>
      </w:r>
    </w:p>
    <w:p w14:paraId="043F578D" w14:textId="2B6AA3B7" w:rsidR="004F1201" w:rsidRPr="002E7C81" w:rsidRDefault="004F1201">
      <w:pPr>
        <w:rPr>
          <w:lang w:val="de-DE"/>
        </w:rPr>
      </w:pPr>
      <w:proofErr w:type="spellStart"/>
      <w:r>
        <w:rPr>
          <w:lang w:val="de-DE"/>
        </w:rPr>
        <w:t>Rostoucí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ekonomika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relativně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chladná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zima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stojí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del w:id="35" w:author="Zdeněk Mareček" w:date="2021-10-05T10:11:00Z">
        <w:r w:rsidDel="00E967FC">
          <w:rPr>
            <w:lang w:val="de-DE"/>
          </w:rPr>
          <w:delText xml:space="preserve">vzestupem </w:delText>
        </w:r>
      </w:del>
      <w:proofErr w:type="spellStart"/>
      <w:ins w:id="36" w:author="Zdeněk Mareček" w:date="2021-10-05T10:11:00Z">
        <w:r w:rsidR="00E967FC">
          <w:rPr>
            <w:lang w:val="de-DE"/>
          </w:rPr>
          <w:t>nárůstem</w:t>
        </w:r>
        <w:proofErr w:type="spellEnd"/>
        <w:r w:rsidR="00E967FC">
          <w:rPr>
            <w:lang w:val="de-DE"/>
          </w:rPr>
          <w:t xml:space="preserve"> </w:t>
        </w:r>
      </w:ins>
      <w:proofErr w:type="spellStart"/>
      <w:r>
        <w:rPr>
          <w:lang w:val="de-DE"/>
        </w:rPr>
        <w:t>spotřeby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energie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Německu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první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polovině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roku</w:t>
      </w:r>
      <w:proofErr w:type="spellEnd"/>
      <w:r>
        <w:rPr>
          <w:lang w:val="de-DE"/>
        </w:rPr>
        <w:t xml:space="preserve"> 2021.</w:t>
      </w:r>
    </w:p>
    <w:p w14:paraId="583BC652" w14:textId="77777777" w:rsidR="00F5798F" w:rsidRDefault="00F5798F">
      <w:pPr>
        <w:rPr>
          <w:lang w:val="de-DE"/>
        </w:rPr>
      </w:pPr>
    </w:p>
    <w:p w14:paraId="1C30946D" w14:textId="69576147" w:rsidR="00DA7F4F" w:rsidRDefault="002E7C81">
      <w:pPr>
        <w:rPr>
          <w:lang w:val="de-DE"/>
        </w:rPr>
      </w:pPr>
      <w:r w:rsidRPr="002E7C81">
        <w:rPr>
          <w:lang w:val="de-DE"/>
        </w:rPr>
        <w:t>Weil mehr Kohle und Gas verfeuert wurde, hat auch der Ausstoß des Treibhausgases Kohlendioxid wieder zugenommen, der Verbrauch erhöhte sich gegenüber dem Vorjahreszeitraum um 4,3 Prozent, die CO</w:t>
      </w:r>
      <w:r w:rsidRPr="00F21F95">
        <w:rPr>
          <w:vertAlign w:val="superscript"/>
          <w:lang w:val="de-DE"/>
        </w:rPr>
        <w:t>2</w:t>
      </w:r>
      <w:r w:rsidRPr="002E7C81">
        <w:rPr>
          <w:lang w:val="de-DE"/>
        </w:rPr>
        <w:t>-Emissionen stiegen im Vergleich zum ersten Halbjahr 2020 um 6,3 Prozent.</w:t>
      </w:r>
    </w:p>
    <w:p w14:paraId="283813C7" w14:textId="1FB0C33A" w:rsidR="004F1201" w:rsidRPr="002E7C81" w:rsidRDefault="004F1201">
      <w:pPr>
        <w:rPr>
          <w:lang w:val="de-DE"/>
        </w:rPr>
      </w:pPr>
      <w:proofErr w:type="spellStart"/>
      <w:r>
        <w:rPr>
          <w:lang w:val="de-DE"/>
        </w:rPr>
        <w:t>Protože</w:t>
      </w:r>
      <w:proofErr w:type="spellEnd"/>
      <w:r>
        <w:rPr>
          <w:lang w:val="de-DE"/>
        </w:rPr>
        <w:t xml:space="preserve"> </w:t>
      </w:r>
      <w:del w:id="37" w:author="Zdeněk Mareček [2]" w:date="2021-10-04T12:35:00Z">
        <w:r w:rsidDel="005F4FBA">
          <w:rPr>
            <w:lang w:val="de-DE"/>
          </w:rPr>
          <w:delText>bylo spotřebováno</w:delText>
        </w:r>
      </w:del>
      <w:ins w:id="38" w:author="Zdeněk Mareček [2]" w:date="2021-10-04T12:35:00Z">
        <w:r w:rsidR="005F4FBA">
          <w:rPr>
            <w:lang w:val="de-DE"/>
          </w:rPr>
          <w:t xml:space="preserve">se </w:t>
        </w:r>
        <w:proofErr w:type="spellStart"/>
        <w:r w:rsidR="005F4FBA">
          <w:rPr>
            <w:lang w:val="de-DE"/>
          </w:rPr>
          <w:t>spálilo</w:t>
        </w:r>
      </w:ins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více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uhlí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plynu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zvýšily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kvůli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tomu</w:t>
      </w:r>
      <w:proofErr w:type="spellEnd"/>
      <w:r w:rsidR="00851F3D">
        <w:rPr>
          <w:lang w:val="de-DE"/>
        </w:rPr>
        <w:t xml:space="preserve"> </w:t>
      </w:r>
      <w:proofErr w:type="spellStart"/>
      <w:r w:rsidR="00851F3D">
        <w:rPr>
          <w:lang w:val="de-DE"/>
        </w:rPr>
        <w:t>opět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také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emise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skleníkového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plynu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oxidu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uhličitého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energetická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spotřeba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vzrostla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oproti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stejnému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období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loňského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roku</w:t>
      </w:r>
      <w:proofErr w:type="spellEnd"/>
      <w:r>
        <w:rPr>
          <w:lang w:val="de-DE"/>
        </w:rPr>
        <w:t xml:space="preserve"> o 4,3 % a </w:t>
      </w:r>
      <w:proofErr w:type="spellStart"/>
      <w:r>
        <w:rPr>
          <w:lang w:val="de-DE"/>
        </w:rPr>
        <w:t>emise</w:t>
      </w:r>
      <w:proofErr w:type="spellEnd"/>
      <w:r>
        <w:rPr>
          <w:lang w:val="de-DE"/>
        </w:rPr>
        <w:t xml:space="preserve"> C0</w:t>
      </w:r>
      <w:r w:rsidRPr="00E967FC">
        <w:rPr>
          <w:vertAlign w:val="superscript"/>
          <w:lang w:val="de-DE"/>
          <w:rPrChange w:id="39" w:author="Zdeněk Mareček" w:date="2021-10-05T10:12:00Z">
            <w:rPr>
              <w:lang w:val="de-DE"/>
            </w:rPr>
          </w:rPrChange>
        </w:rPr>
        <w:t>2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stouply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srovnání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prvním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polo</w:t>
      </w:r>
      <w:r w:rsidR="009D3EBE">
        <w:rPr>
          <w:lang w:val="de-DE"/>
        </w:rPr>
        <w:t>vinou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roku</w:t>
      </w:r>
      <w:proofErr w:type="spellEnd"/>
      <w:r>
        <w:rPr>
          <w:lang w:val="de-DE"/>
        </w:rPr>
        <w:t xml:space="preserve"> 2020 o 6,3 %.</w:t>
      </w:r>
    </w:p>
    <w:p w14:paraId="514A3703" w14:textId="77777777" w:rsidR="00F5798F" w:rsidRDefault="00F5798F">
      <w:pPr>
        <w:rPr>
          <w:lang w:val="de-DE"/>
        </w:rPr>
      </w:pPr>
    </w:p>
    <w:p w14:paraId="10721886" w14:textId="77777777" w:rsidR="00F5798F" w:rsidRDefault="00F5798F">
      <w:pPr>
        <w:rPr>
          <w:lang w:val="de-DE"/>
        </w:rPr>
      </w:pPr>
    </w:p>
    <w:p w14:paraId="2759908A" w14:textId="272D5066" w:rsidR="002E7C81" w:rsidRDefault="002E7C81">
      <w:pPr>
        <w:rPr>
          <w:lang w:val="de-DE"/>
        </w:rPr>
      </w:pPr>
      <w:r w:rsidRPr="002E7C81">
        <w:rPr>
          <w:lang w:val="de-DE"/>
        </w:rPr>
        <w:lastRenderedPageBreak/>
        <w:t xml:space="preserve">Hohe Gaspreise machen die Braunkohle-Verstromung derzeit wieder deutlich wettbewerbsfähiger, da kommt auch ein hoher Preis </w:t>
      </w:r>
      <w:r w:rsidR="004F0188">
        <w:rPr>
          <w:lang w:val="de-DE"/>
        </w:rPr>
        <w:t xml:space="preserve">für </w:t>
      </w:r>
      <w:r w:rsidR="004F0188" w:rsidRPr="004F0188">
        <w:rPr>
          <w:lang w:val="de-DE"/>
        </w:rPr>
        <w:t>Berechtigungen zur Emission von Treibhausgasen</w:t>
      </w:r>
      <w:r w:rsidR="004F0188">
        <w:rPr>
          <w:lang w:val="de-DE"/>
        </w:rPr>
        <w:t xml:space="preserve"> </w:t>
      </w:r>
      <w:r w:rsidRPr="002E7C81">
        <w:rPr>
          <w:lang w:val="de-DE"/>
        </w:rPr>
        <w:t>nicht gegen an</w:t>
      </w:r>
      <w:r>
        <w:rPr>
          <w:lang w:val="de-DE"/>
        </w:rPr>
        <w:t>.</w:t>
      </w:r>
    </w:p>
    <w:p w14:paraId="589FDCFC" w14:textId="15610FF7" w:rsidR="004F1201" w:rsidRDefault="004F1201">
      <w:pPr>
        <w:rPr>
          <w:lang w:val="de-DE"/>
        </w:rPr>
      </w:pPr>
      <w:r>
        <w:rPr>
          <w:lang w:val="de-DE"/>
        </w:rPr>
        <w:t xml:space="preserve">Vysoké </w:t>
      </w:r>
      <w:proofErr w:type="spellStart"/>
      <w:r>
        <w:rPr>
          <w:lang w:val="de-DE"/>
        </w:rPr>
        <w:t>ceny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plynu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umožňují</w:t>
      </w:r>
      <w:proofErr w:type="spellEnd"/>
      <w:r w:rsidR="00403C0A">
        <w:rPr>
          <w:lang w:val="de-DE"/>
        </w:rPr>
        <w:t xml:space="preserve">, </w:t>
      </w:r>
      <w:del w:id="40" w:author="Zdeněk Mareček" w:date="2021-10-05T10:12:00Z">
        <w:r w:rsidR="00403C0A" w:rsidDel="00E967FC">
          <w:rPr>
            <w:lang w:val="de-DE"/>
          </w:rPr>
          <w:delText xml:space="preserve">že </w:delText>
        </w:r>
      </w:del>
      <w:proofErr w:type="spellStart"/>
      <w:ins w:id="41" w:author="Zdeněk Mareček" w:date="2021-10-05T10:12:00Z">
        <w:r w:rsidR="00E967FC">
          <w:rPr>
            <w:lang w:val="de-DE"/>
          </w:rPr>
          <w:t>aby</w:t>
        </w:r>
        <w:proofErr w:type="spellEnd"/>
        <w:r w:rsidR="00E967FC">
          <w:rPr>
            <w:lang w:val="de-DE"/>
          </w:rPr>
          <w:t xml:space="preserve"> </w:t>
        </w:r>
      </w:ins>
      <w:proofErr w:type="spellStart"/>
      <w:r w:rsidR="00403C0A">
        <w:rPr>
          <w:lang w:val="de-DE"/>
        </w:rPr>
        <w:t>výroba</w:t>
      </w:r>
      <w:proofErr w:type="spellEnd"/>
      <w:r w:rsidR="00403C0A">
        <w:rPr>
          <w:lang w:val="de-DE"/>
        </w:rPr>
        <w:t xml:space="preserve"> </w:t>
      </w:r>
      <w:proofErr w:type="spellStart"/>
      <w:r w:rsidR="00403C0A">
        <w:rPr>
          <w:lang w:val="de-DE"/>
        </w:rPr>
        <w:t>elektřiny</w:t>
      </w:r>
      <w:proofErr w:type="spellEnd"/>
      <w:r w:rsidR="00403C0A">
        <w:rPr>
          <w:lang w:val="de-DE"/>
        </w:rPr>
        <w:t xml:space="preserve"> z </w:t>
      </w:r>
      <w:proofErr w:type="spellStart"/>
      <w:r w:rsidR="00403C0A">
        <w:rPr>
          <w:lang w:val="de-DE"/>
        </w:rPr>
        <w:t>hnědého</w:t>
      </w:r>
      <w:proofErr w:type="spellEnd"/>
      <w:r w:rsidR="00403C0A">
        <w:rPr>
          <w:lang w:val="de-DE"/>
        </w:rPr>
        <w:t xml:space="preserve"> </w:t>
      </w:r>
      <w:proofErr w:type="spellStart"/>
      <w:r w:rsidR="00403C0A">
        <w:rPr>
          <w:lang w:val="de-DE"/>
        </w:rPr>
        <w:t>uhlí</w:t>
      </w:r>
      <w:proofErr w:type="spellEnd"/>
      <w:r w:rsidR="00403C0A">
        <w:rPr>
          <w:lang w:val="de-DE"/>
        </w:rPr>
        <w:t xml:space="preserve"> </w:t>
      </w:r>
      <w:del w:id="42" w:author="Zdeněk Mareček" w:date="2021-10-05T10:12:00Z">
        <w:r w:rsidR="00403C0A" w:rsidDel="00E967FC">
          <w:rPr>
            <w:lang w:val="de-DE"/>
          </w:rPr>
          <w:delText xml:space="preserve">je </w:delText>
        </w:r>
      </w:del>
      <w:proofErr w:type="spellStart"/>
      <w:ins w:id="43" w:author="Zdeněk Mareček" w:date="2021-10-05T10:12:00Z">
        <w:r w:rsidR="00E967FC">
          <w:rPr>
            <w:lang w:val="de-DE"/>
          </w:rPr>
          <w:t>byla</w:t>
        </w:r>
        <w:proofErr w:type="spellEnd"/>
        <w:r w:rsidR="00E967FC">
          <w:rPr>
            <w:lang w:val="de-DE"/>
          </w:rPr>
          <w:t xml:space="preserve"> </w:t>
        </w:r>
      </w:ins>
      <w:proofErr w:type="spellStart"/>
      <w:r w:rsidR="00403C0A">
        <w:rPr>
          <w:lang w:val="de-DE"/>
        </w:rPr>
        <w:t>opět</w:t>
      </w:r>
      <w:proofErr w:type="spellEnd"/>
      <w:r w:rsidR="00403C0A">
        <w:rPr>
          <w:lang w:val="de-DE"/>
        </w:rPr>
        <w:t xml:space="preserve"> </w:t>
      </w:r>
      <w:proofErr w:type="spellStart"/>
      <w:r w:rsidR="00403C0A">
        <w:rPr>
          <w:lang w:val="de-DE"/>
        </w:rPr>
        <w:t>výrazně</w:t>
      </w:r>
      <w:proofErr w:type="spellEnd"/>
      <w:r w:rsidR="00403C0A">
        <w:rPr>
          <w:lang w:val="de-DE"/>
        </w:rPr>
        <w:t xml:space="preserve"> </w:t>
      </w:r>
      <w:proofErr w:type="spellStart"/>
      <w:r w:rsidR="00403C0A">
        <w:rPr>
          <w:lang w:val="de-DE"/>
        </w:rPr>
        <w:t>konkurenceschopnější</w:t>
      </w:r>
      <w:proofErr w:type="spellEnd"/>
      <w:r w:rsidR="00403C0A">
        <w:rPr>
          <w:lang w:val="de-DE"/>
        </w:rPr>
        <w:t xml:space="preserve">, </w:t>
      </w:r>
      <w:ins w:id="44" w:author="Zdeněk Mareček [2]" w:date="2021-10-04T12:49:00Z">
        <w:r w:rsidR="00C963D7">
          <w:rPr>
            <w:lang w:val="de-DE"/>
          </w:rPr>
          <w:t xml:space="preserve">a </w:t>
        </w:r>
        <w:proofErr w:type="spellStart"/>
        <w:r w:rsidR="00C963D7">
          <w:rPr>
            <w:lang w:val="de-DE"/>
          </w:rPr>
          <w:t>to</w:t>
        </w:r>
        <w:proofErr w:type="spellEnd"/>
        <w:r w:rsidR="00C963D7">
          <w:rPr>
            <w:lang w:val="de-DE"/>
          </w:rPr>
          <w:t xml:space="preserve"> </w:t>
        </w:r>
        <w:proofErr w:type="spellStart"/>
        <w:r w:rsidR="00C963D7">
          <w:rPr>
            <w:lang w:val="de-DE"/>
          </w:rPr>
          <w:t>bez</w:t>
        </w:r>
        <w:proofErr w:type="spellEnd"/>
        <w:r w:rsidR="00C963D7">
          <w:rPr>
            <w:lang w:val="de-DE"/>
          </w:rPr>
          <w:t xml:space="preserve"> </w:t>
        </w:r>
        <w:proofErr w:type="spellStart"/>
        <w:r w:rsidR="00C963D7">
          <w:rPr>
            <w:lang w:val="de-DE"/>
          </w:rPr>
          <w:t>ohledu</w:t>
        </w:r>
        <w:proofErr w:type="spellEnd"/>
        <w:r w:rsidR="00C963D7">
          <w:rPr>
            <w:lang w:val="de-DE"/>
          </w:rPr>
          <w:t xml:space="preserve"> na </w:t>
        </w:r>
      </w:ins>
      <w:del w:id="45" w:author="Zdeněk Mareček [2]" w:date="2021-10-04T12:49:00Z">
        <w:r w:rsidR="00403C0A" w:rsidDel="00C963D7">
          <w:rPr>
            <w:lang w:val="de-DE"/>
          </w:rPr>
          <w:delText xml:space="preserve">přičemž </w:delText>
        </w:r>
      </w:del>
      <w:proofErr w:type="spellStart"/>
      <w:ins w:id="46" w:author="Zdeněk Mareček [2]" w:date="2021-10-04T12:49:00Z">
        <w:r w:rsidR="00C963D7">
          <w:rPr>
            <w:lang w:val="de-DE"/>
          </w:rPr>
          <w:t>na</w:t>
        </w:r>
        <w:proofErr w:type="spellEnd"/>
        <w:r w:rsidR="00C963D7">
          <w:rPr>
            <w:lang w:val="de-DE"/>
          </w:rPr>
          <w:t xml:space="preserve"> </w:t>
        </w:r>
      </w:ins>
      <w:proofErr w:type="spellStart"/>
      <w:r w:rsidR="00403C0A">
        <w:rPr>
          <w:lang w:val="de-DE"/>
        </w:rPr>
        <w:t>vysok</w:t>
      </w:r>
      <w:del w:id="47" w:author="Zdeněk Mareček [2]" w:date="2021-10-04T12:49:00Z">
        <w:r w:rsidR="00403C0A" w:rsidDel="00C963D7">
          <w:rPr>
            <w:lang w:val="de-DE"/>
          </w:rPr>
          <w:delText>á</w:delText>
        </w:r>
      </w:del>
      <w:ins w:id="48" w:author="Zdeněk Mareček [2]" w:date="2021-10-04T12:49:00Z">
        <w:r w:rsidR="00C963D7">
          <w:rPr>
            <w:lang w:val="de-DE"/>
          </w:rPr>
          <w:t>ou</w:t>
        </w:r>
      </w:ins>
      <w:proofErr w:type="spellEnd"/>
      <w:r w:rsidR="00403C0A">
        <w:rPr>
          <w:lang w:val="de-DE"/>
        </w:rPr>
        <w:t xml:space="preserve"> </w:t>
      </w:r>
      <w:proofErr w:type="spellStart"/>
      <w:r w:rsidR="00403C0A">
        <w:rPr>
          <w:lang w:val="de-DE"/>
        </w:rPr>
        <w:t>cen</w:t>
      </w:r>
      <w:del w:id="49" w:author="Zdeněk Mareček [2]" w:date="2021-10-04T12:49:00Z">
        <w:r w:rsidR="00403C0A" w:rsidDel="00C963D7">
          <w:rPr>
            <w:lang w:val="de-DE"/>
          </w:rPr>
          <w:delText>a</w:delText>
        </w:r>
      </w:del>
      <w:ins w:id="50" w:author="Zdeněk Mareček [2]" w:date="2021-10-04T12:49:00Z">
        <w:r w:rsidR="00C963D7">
          <w:rPr>
            <w:lang w:val="de-DE"/>
          </w:rPr>
          <w:t>u</w:t>
        </w:r>
      </w:ins>
      <w:proofErr w:type="spellEnd"/>
      <w:r w:rsidR="00403C0A">
        <w:rPr>
          <w:lang w:val="de-DE"/>
        </w:rPr>
        <w:t xml:space="preserve"> </w:t>
      </w:r>
      <w:proofErr w:type="spellStart"/>
      <w:r w:rsidR="00403C0A">
        <w:rPr>
          <w:lang w:val="de-DE"/>
        </w:rPr>
        <w:t>emisních</w:t>
      </w:r>
      <w:proofErr w:type="spellEnd"/>
      <w:r w:rsidR="00403C0A">
        <w:rPr>
          <w:lang w:val="de-DE"/>
        </w:rPr>
        <w:t xml:space="preserve"> </w:t>
      </w:r>
      <w:proofErr w:type="spellStart"/>
      <w:r w:rsidR="00403C0A">
        <w:rPr>
          <w:lang w:val="de-DE"/>
        </w:rPr>
        <w:t>povolenek</w:t>
      </w:r>
      <w:proofErr w:type="spellEnd"/>
      <w:del w:id="51" w:author="Zdeněk Mareček [2]" w:date="2021-10-04T12:50:00Z">
        <w:r w:rsidR="00403C0A" w:rsidDel="00C963D7">
          <w:rPr>
            <w:lang w:val="de-DE"/>
          </w:rPr>
          <w:delText xml:space="preserve"> ustupuje v této souvislosti do pozadí</w:delText>
        </w:r>
      </w:del>
      <w:r w:rsidR="00403C0A">
        <w:rPr>
          <w:lang w:val="de-DE"/>
        </w:rPr>
        <w:t>.</w:t>
      </w:r>
    </w:p>
    <w:p w14:paraId="601AFA29" w14:textId="77777777" w:rsidR="00F5798F" w:rsidRDefault="00F5798F">
      <w:pPr>
        <w:rPr>
          <w:lang w:val="de-DE"/>
        </w:rPr>
      </w:pPr>
    </w:p>
    <w:p w14:paraId="1B32AB32" w14:textId="04237A64" w:rsidR="002E7C81" w:rsidRDefault="002E7C81">
      <w:pPr>
        <w:rPr>
          <w:lang w:val="de-DE"/>
        </w:rPr>
      </w:pPr>
      <w:proofErr w:type="spellStart"/>
      <w:r w:rsidRPr="00023BA2">
        <w:rPr>
          <w:lang w:val="de-DE"/>
        </w:rPr>
        <w:t>Křetínský</w:t>
      </w:r>
      <w:r w:rsidR="00023BA2">
        <w:rPr>
          <w:lang w:val="de-DE"/>
        </w:rPr>
        <w:t>s</w:t>
      </w:r>
      <w:proofErr w:type="spellEnd"/>
      <w:r w:rsidRPr="00023BA2">
        <w:rPr>
          <w:lang w:val="de-DE"/>
        </w:rPr>
        <w:t xml:space="preserve"> Energieholding EPH übernahm 2016 die ostdeutsche Braunkohlesparte des Versorgers Vattenfall in der Lausitz.</w:t>
      </w:r>
    </w:p>
    <w:p w14:paraId="56D5F5C3" w14:textId="183F6B95" w:rsidR="00403C0A" w:rsidRPr="00023BA2" w:rsidRDefault="00403C0A">
      <w:pPr>
        <w:rPr>
          <w:lang w:val="de-DE"/>
        </w:rPr>
      </w:pPr>
      <w:proofErr w:type="spellStart"/>
      <w:r>
        <w:rPr>
          <w:lang w:val="de-DE"/>
        </w:rPr>
        <w:t>Křetínského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energetický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holding</w:t>
      </w:r>
      <w:proofErr w:type="spellEnd"/>
      <w:r>
        <w:rPr>
          <w:lang w:val="de-DE"/>
        </w:rPr>
        <w:t xml:space="preserve"> EPH </w:t>
      </w:r>
      <w:proofErr w:type="spellStart"/>
      <w:r>
        <w:rPr>
          <w:lang w:val="de-DE"/>
        </w:rPr>
        <w:t>převzal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roce</w:t>
      </w:r>
      <w:proofErr w:type="spellEnd"/>
      <w:r>
        <w:rPr>
          <w:lang w:val="de-DE"/>
        </w:rPr>
        <w:t xml:space="preserve"> 2016 </w:t>
      </w:r>
      <w:proofErr w:type="spellStart"/>
      <w:ins w:id="52" w:author="Zdeněk Mareček" w:date="2021-10-05T10:14:00Z">
        <w:r w:rsidR="00E967FC">
          <w:rPr>
            <w:lang w:val="de-DE"/>
          </w:rPr>
          <w:t>východoněmecké</w:t>
        </w:r>
        <w:proofErr w:type="spellEnd"/>
        <w:r w:rsidR="00E967FC">
          <w:rPr>
            <w:lang w:val="de-DE"/>
          </w:rPr>
          <w:t xml:space="preserve"> </w:t>
        </w:r>
        <w:proofErr w:type="spellStart"/>
        <w:r w:rsidR="00E967FC">
          <w:rPr>
            <w:lang w:val="de-DE"/>
          </w:rPr>
          <w:t>hn</w:t>
        </w:r>
        <w:proofErr w:type="spellEnd"/>
        <w:r w:rsidR="00E967FC">
          <w:t>ě</w:t>
        </w:r>
        <w:proofErr w:type="spellStart"/>
        <w:r w:rsidR="00E967FC">
          <w:rPr>
            <w:lang w:val="de-DE"/>
          </w:rPr>
          <w:t>douhelné</w:t>
        </w:r>
        <w:proofErr w:type="spellEnd"/>
        <w:r w:rsidR="00E967FC">
          <w:rPr>
            <w:lang w:val="de-DE"/>
          </w:rPr>
          <w:t xml:space="preserve"> </w:t>
        </w:r>
        <w:proofErr w:type="spellStart"/>
        <w:r w:rsidR="00E967FC">
          <w:rPr>
            <w:lang w:val="de-DE"/>
          </w:rPr>
          <w:t>doly</w:t>
        </w:r>
        <w:proofErr w:type="spellEnd"/>
        <w:r w:rsidR="00E967FC">
          <w:rPr>
            <w:lang w:val="de-DE"/>
          </w:rPr>
          <w:t xml:space="preserve"> a </w:t>
        </w:r>
        <w:proofErr w:type="spellStart"/>
        <w:r w:rsidR="00E967FC">
          <w:rPr>
            <w:lang w:val="de-DE"/>
          </w:rPr>
          <w:t>elektrárny</w:t>
        </w:r>
        <w:proofErr w:type="spellEnd"/>
        <w:r w:rsidR="00E967FC">
          <w:rPr>
            <w:lang w:val="de-DE"/>
          </w:rPr>
          <w:t xml:space="preserve">/ </w:t>
        </w:r>
      </w:ins>
      <w:proofErr w:type="spellStart"/>
      <w:r>
        <w:rPr>
          <w:lang w:val="de-DE"/>
        </w:rPr>
        <w:t>východoněmeckou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hnědouhelnou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divizi</w:t>
      </w:r>
      <w:proofErr w:type="spellEnd"/>
      <w:ins w:id="53" w:author="Zdeněk Mareček [2]" w:date="2021-10-04T12:56:00Z">
        <w:r w:rsidR="00FD3911">
          <w:rPr>
            <w:lang w:val="de-DE"/>
          </w:rPr>
          <w:t xml:space="preserve"> (</w:t>
        </w:r>
      </w:ins>
      <w:proofErr w:type="spellStart"/>
      <w:ins w:id="54" w:author="Zdeněk Mareček" w:date="2021-10-05T10:13:00Z">
        <w:r w:rsidR="00E967FC">
          <w:rPr>
            <w:lang w:val="de-DE"/>
          </w:rPr>
          <w:t>jen</w:t>
        </w:r>
        <w:proofErr w:type="spellEnd"/>
        <w:r w:rsidR="00E967FC">
          <w:rPr>
            <w:lang w:val="de-DE"/>
          </w:rPr>
          <w:t xml:space="preserve"> </w:t>
        </w:r>
      </w:ins>
      <w:ins w:id="55" w:author="Zdeněk Mareček [2]" w:date="2021-10-04T12:56:00Z">
        <w:r w:rsidR="00FD3911">
          <w:rPr>
            <w:lang w:val="de-DE"/>
          </w:rPr>
          <w:t xml:space="preserve">5 </w:t>
        </w:r>
        <w:proofErr w:type="spellStart"/>
        <w:r w:rsidR="00FD3911">
          <w:rPr>
            <w:lang w:val="de-DE"/>
          </w:rPr>
          <w:t>vskytů</w:t>
        </w:r>
        <w:proofErr w:type="spellEnd"/>
        <w:r w:rsidR="00FD3911">
          <w:rPr>
            <w:lang w:val="de-DE"/>
          </w:rPr>
          <w:t>)</w:t>
        </w:r>
      </w:ins>
      <w:r>
        <w:rPr>
          <w:lang w:val="de-DE"/>
        </w:rPr>
        <w:t xml:space="preserve"> d</w:t>
      </w:r>
      <w:proofErr w:type="spellStart"/>
      <w:r>
        <w:rPr>
          <w:lang w:val="de-DE"/>
        </w:rPr>
        <w:t>odavatele</w:t>
      </w:r>
      <w:proofErr w:type="spellEnd"/>
      <w:r>
        <w:rPr>
          <w:lang w:val="de-DE"/>
        </w:rPr>
        <w:t xml:space="preserve"> Vattenfall v </w:t>
      </w:r>
      <w:proofErr w:type="spellStart"/>
      <w:r>
        <w:rPr>
          <w:lang w:val="de-DE"/>
        </w:rPr>
        <w:t>Lužici</w:t>
      </w:r>
      <w:proofErr w:type="spellEnd"/>
      <w:r>
        <w:rPr>
          <w:lang w:val="de-DE"/>
        </w:rPr>
        <w:t>.</w:t>
      </w:r>
    </w:p>
    <w:p w14:paraId="20ABFF2F" w14:textId="77777777" w:rsidR="005E185C" w:rsidRDefault="005E185C">
      <w:pPr>
        <w:rPr>
          <w:lang w:val="de-DE"/>
        </w:rPr>
      </w:pPr>
    </w:p>
    <w:p w14:paraId="3502803F" w14:textId="1520A6CF" w:rsidR="00093439" w:rsidRDefault="00093439">
      <w:pPr>
        <w:rPr>
          <w:lang w:val="de-DE"/>
        </w:rPr>
      </w:pPr>
      <w:r w:rsidRPr="00023BA2">
        <w:rPr>
          <w:lang w:val="de-DE"/>
        </w:rPr>
        <w:t>In diesem</w:t>
      </w:r>
      <w:r w:rsidR="00023BA2">
        <w:rPr>
          <w:lang w:val="de-DE"/>
        </w:rPr>
        <w:t xml:space="preserve"> ersten Halbj</w:t>
      </w:r>
      <w:r w:rsidRPr="00023BA2">
        <w:rPr>
          <w:lang w:val="de-DE"/>
        </w:rPr>
        <w:t xml:space="preserve">ahr </w:t>
      </w:r>
      <w:r w:rsidR="00023BA2">
        <w:rPr>
          <w:lang w:val="de-DE"/>
        </w:rPr>
        <w:t xml:space="preserve">2021 </w:t>
      </w:r>
      <w:r w:rsidRPr="00023BA2">
        <w:rPr>
          <w:lang w:val="de-DE"/>
        </w:rPr>
        <w:t xml:space="preserve">scheint </w:t>
      </w:r>
      <w:proofErr w:type="spellStart"/>
      <w:r w:rsidR="00F21F95">
        <w:rPr>
          <w:lang w:val="de-DE"/>
        </w:rPr>
        <w:t>Křetínskýs</w:t>
      </w:r>
      <w:proofErr w:type="spellEnd"/>
      <w:r w:rsidRPr="00023BA2">
        <w:rPr>
          <w:lang w:val="de-DE"/>
        </w:rPr>
        <w:t xml:space="preserve"> Kalkül aufzugehen.</w:t>
      </w:r>
    </w:p>
    <w:p w14:paraId="00BF8ABA" w14:textId="6CE64073" w:rsidR="00403C0A" w:rsidRPr="00023BA2" w:rsidRDefault="00403C0A">
      <w:pPr>
        <w:rPr>
          <w:lang w:val="de-DE"/>
        </w:rPr>
      </w:pPr>
      <w:proofErr w:type="spellStart"/>
      <w:r>
        <w:rPr>
          <w:lang w:val="de-DE"/>
        </w:rPr>
        <w:t>Zdá</w:t>
      </w:r>
      <w:proofErr w:type="spellEnd"/>
      <w:r>
        <w:rPr>
          <w:lang w:val="de-DE"/>
        </w:rPr>
        <w:t xml:space="preserve"> se, </w:t>
      </w:r>
      <w:proofErr w:type="spellStart"/>
      <w:r>
        <w:rPr>
          <w:lang w:val="de-DE"/>
        </w:rPr>
        <w:t>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Křetínského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kalkul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první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polovině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roku</w:t>
      </w:r>
      <w:proofErr w:type="spellEnd"/>
      <w:r>
        <w:rPr>
          <w:lang w:val="de-DE"/>
        </w:rPr>
        <w:t xml:space="preserve"> 2021 </w:t>
      </w:r>
      <w:proofErr w:type="spellStart"/>
      <w:r>
        <w:rPr>
          <w:lang w:val="de-DE"/>
        </w:rPr>
        <w:t>vyšel</w:t>
      </w:r>
      <w:proofErr w:type="spellEnd"/>
      <w:r>
        <w:rPr>
          <w:lang w:val="de-DE"/>
        </w:rPr>
        <w:t>.</w:t>
      </w:r>
    </w:p>
    <w:p w14:paraId="2A01DCC5" w14:textId="77777777" w:rsidR="00F5798F" w:rsidRDefault="00F5798F">
      <w:pPr>
        <w:rPr>
          <w:lang w:val="de-DE"/>
        </w:rPr>
      </w:pPr>
    </w:p>
    <w:p w14:paraId="32EA82ED" w14:textId="05FBDAB4" w:rsidR="002E7C81" w:rsidRDefault="00093439">
      <w:pPr>
        <w:rPr>
          <w:lang w:val="de-DE"/>
        </w:rPr>
      </w:pPr>
      <w:r w:rsidRPr="00023BA2">
        <w:rPr>
          <w:lang w:val="de-DE"/>
        </w:rPr>
        <w:t xml:space="preserve">Mit einem Anteil von 28,9 % an der insgesamt eingespeisten Strommenge war die Kohle </w:t>
      </w:r>
      <w:r w:rsidR="00F21F95" w:rsidRPr="00023BA2">
        <w:rPr>
          <w:lang w:val="de-DE"/>
        </w:rPr>
        <w:t>im 1. Quartal 2021</w:t>
      </w:r>
      <w:r w:rsidR="00F21F95">
        <w:rPr>
          <w:lang w:val="de-DE"/>
        </w:rPr>
        <w:t xml:space="preserve"> </w:t>
      </w:r>
      <w:r w:rsidRPr="00023BA2">
        <w:rPr>
          <w:lang w:val="de-DE"/>
        </w:rPr>
        <w:t>der wichtigste Energieträger für die Stromerzeugung.</w:t>
      </w:r>
    </w:p>
    <w:p w14:paraId="155967B9" w14:textId="631C0022" w:rsidR="00403C0A" w:rsidRPr="00023BA2" w:rsidRDefault="00403C0A">
      <w:pPr>
        <w:rPr>
          <w:lang w:val="de-DE"/>
        </w:rPr>
      </w:pPr>
      <w:r>
        <w:rPr>
          <w:lang w:val="de-DE"/>
        </w:rPr>
        <w:t xml:space="preserve">S </w:t>
      </w:r>
      <w:proofErr w:type="spellStart"/>
      <w:r>
        <w:rPr>
          <w:lang w:val="de-DE"/>
        </w:rPr>
        <w:t>podílem</w:t>
      </w:r>
      <w:proofErr w:type="spellEnd"/>
      <w:r>
        <w:rPr>
          <w:lang w:val="de-DE"/>
        </w:rPr>
        <w:t xml:space="preserve"> 28,9 % na </w:t>
      </w:r>
      <w:proofErr w:type="spellStart"/>
      <w:r>
        <w:rPr>
          <w:lang w:val="de-DE"/>
        </w:rPr>
        <w:t>celkem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dodaném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množství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proudu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uhlí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prvním</w:t>
      </w:r>
      <w:proofErr w:type="spellEnd"/>
      <w:r>
        <w:rPr>
          <w:lang w:val="de-DE"/>
        </w:rPr>
        <w:t xml:space="preserve"> </w:t>
      </w:r>
      <w:proofErr w:type="spellStart"/>
      <w:r w:rsidR="005E185C">
        <w:rPr>
          <w:lang w:val="de-DE"/>
        </w:rPr>
        <w:t>čtvrtletí</w:t>
      </w:r>
      <w:proofErr w:type="spellEnd"/>
      <w:r w:rsidR="005E185C">
        <w:rPr>
          <w:lang w:val="de-DE"/>
        </w:rPr>
        <w:t xml:space="preserve"> </w:t>
      </w:r>
      <w:proofErr w:type="spellStart"/>
      <w:r w:rsidR="005E185C">
        <w:rPr>
          <w:lang w:val="de-DE"/>
        </w:rPr>
        <w:t>roku</w:t>
      </w:r>
      <w:proofErr w:type="spellEnd"/>
      <w:r>
        <w:rPr>
          <w:lang w:val="de-DE"/>
        </w:rPr>
        <w:t xml:space="preserve"> 2021 </w:t>
      </w:r>
      <w:proofErr w:type="spellStart"/>
      <w:r>
        <w:rPr>
          <w:lang w:val="de-DE"/>
        </w:rPr>
        <w:t>nejdůležitějším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zdrojem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energie</w:t>
      </w:r>
      <w:proofErr w:type="spellEnd"/>
      <w:r>
        <w:rPr>
          <w:lang w:val="de-DE"/>
        </w:rPr>
        <w:t xml:space="preserve"> pro </w:t>
      </w:r>
      <w:proofErr w:type="spellStart"/>
      <w:ins w:id="56" w:author="Zdeněk Mareček [2]" w:date="2021-10-04T13:08:00Z">
        <w:r w:rsidR="00AC24A1">
          <w:rPr>
            <w:lang w:val="de-DE"/>
          </w:rPr>
          <w:t>její</w:t>
        </w:r>
        <w:proofErr w:type="spellEnd"/>
        <w:r w:rsidR="00AC24A1">
          <w:rPr>
            <w:lang w:val="de-DE"/>
          </w:rPr>
          <w:t xml:space="preserve"> </w:t>
        </w:r>
      </w:ins>
      <w:proofErr w:type="spellStart"/>
      <w:r>
        <w:rPr>
          <w:lang w:val="de-DE"/>
        </w:rPr>
        <w:t>výrobu</w:t>
      </w:r>
      <w:proofErr w:type="spellEnd"/>
      <w:r>
        <w:rPr>
          <w:lang w:val="de-DE"/>
        </w:rPr>
        <w:t xml:space="preserve"> </w:t>
      </w:r>
      <w:del w:id="57" w:author="Zdeněk Mareček [2]" w:date="2021-10-04T13:08:00Z">
        <w:r w:rsidDel="00AC24A1">
          <w:rPr>
            <w:lang w:val="de-DE"/>
          </w:rPr>
          <w:delText>elektřiny</w:delText>
        </w:r>
      </w:del>
      <w:r>
        <w:rPr>
          <w:lang w:val="de-DE"/>
        </w:rPr>
        <w:t>.</w:t>
      </w:r>
    </w:p>
    <w:p w14:paraId="40C4DA3D" w14:textId="77777777" w:rsidR="00F5798F" w:rsidRDefault="00F5798F">
      <w:pPr>
        <w:rPr>
          <w:lang w:val="de-DE"/>
        </w:rPr>
      </w:pPr>
    </w:p>
    <w:p w14:paraId="0203734F" w14:textId="247F3FF2" w:rsidR="00093439" w:rsidRDefault="00093439">
      <w:pPr>
        <w:rPr>
          <w:lang w:val="de-DE"/>
        </w:rPr>
      </w:pPr>
      <w:r w:rsidRPr="00023BA2">
        <w:rPr>
          <w:lang w:val="de-DE"/>
        </w:rPr>
        <w:t xml:space="preserve">Aktivisten stürmen </w:t>
      </w:r>
      <w:r w:rsidR="004F0188">
        <w:rPr>
          <w:lang w:val="de-DE"/>
        </w:rPr>
        <w:t xml:space="preserve">seit Jahren </w:t>
      </w:r>
      <w:r w:rsidRPr="00023BA2">
        <w:rPr>
          <w:lang w:val="de-DE"/>
        </w:rPr>
        <w:t>Tagebaue wie früher AKW-Standorte</w:t>
      </w:r>
      <w:r w:rsidR="000278B7" w:rsidRPr="00023BA2">
        <w:rPr>
          <w:lang w:val="de-DE"/>
        </w:rPr>
        <w:t>, aber Deutschlands Stromimporte aus der Tschechischen Republik steigen (m 1. Quartal 2021 um 220 %) und der tschechische Strom kommt nicht mehrheitlich aus erneuerbaren Energiequellen</w:t>
      </w:r>
      <w:r w:rsidR="00F21F95">
        <w:rPr>
          <w:lang w:val="de-DE"/>
        </w:rPr>
        <w:t>,</w:t>
      </w:r>
      <w:r w:rsidR="000278B7" w:rsidRPr="00023BA2">
        <w:rPr>
          <w:lang w:val="de-DE"/>
        </w:rPr>
        <w:t xml:space="preserve"> wie </w:t>
      </w:r>
      <w:r w:rsidR="004F0188">
        <w:rPr>
          <w:lang w:val="de-DE"/>
        </w:rPr>
        <w:t xml:space="preserve">es </w:t>
      </w:r>
      <w:r w:rsidR="000278B7" w:rsidRPr="00023BA2">
        <w:rPr>
          <w:lang w:val="de-DE"/>
        </w:rPr>
        <w:t>i</w:t>
      </w:r>
      <w:r w:rsidR="00023BA2">
        <w:rPr>
          <w:lang w:val="de-DE"/>
        </w:rPr>
        <w:t>m</w:t>
      </w:r>
      <w:r w:rsidR="000278B7" w:rsidRPr="00023BA2">
        <w:rPr>
          <w:lang w:val="de-DE"/>
        </w:rPr>
        <w:t xml:space="preserve"> 1. Quartal 2020 in Deutschland</w:t>
      </w:r>
      <w:r w:rsidR="00F21F95">
        <w:rPr>
          <w:lang w:val="de-DE"/>
        </w:rPr>
        <w:t xml:space="preserve"> </w:t>
      </w:r>
      <w:r w:rsidR="004F0188">
        <w:rPr>
          <w:lang w:val="de-DE"/>
        </w:rPr>
        <w:t>der Fall war</w:t>
      </w:r>
      <w:r w:rsidR="000278B7" w:rsidRPr="00023BA2">
        <w:rPr>
          <w:lang w:val="de-DE"/>
        </w:rPr>
        <w:t xml:space="preserve"> (51,4 %).</w:t>
      </w:r>
    </w:p>
    <w:p w14:paraId="112E1769" w14:textId="20E3CBB4" w:rsidR="00403C0A" w:rsidRPr="00023BA2" w:rsidRDefault="00F331BF">
      <w:pPr>
        <w:rPr>
          <w:lang w:val="de-DE"/>
        </w:rPr>
      </w:pPr>
      <w:proofErr w:type="spellStart"/>
      <w:r>
        <w:rPr>
          <w:lang w:val="de-DE"/>
        </w:rPr>
        <w:t>Aktivisté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již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léta</w:t>
      </w:r>
      <w:proofErr w:type="spellEnd"/>
      <w:r>
        <w:rPr>
          <w:lang w:val="de-DE"/>
        </w:rPr>
        <w:t xml:space="preserve"> </w:t>
      </w:r>
      <w:proofErr w:type="spellStart"/>
      <w:ins w:id="58" w:author="Zdeněk Mareček" w:date="2021-10-05T10:16:00Z">
        <w:r w:rsidR="00E967FC">
          <w:rPr>
            <w:lang w:val="de-DE"/>
          </w:rPr>
          <w:t>podnikají</w:t>
        </w:r>
        <w:proofErr w:type="spellEnd"/>
        <w:r w:rsidR="00E967FC">
          <w:rPr>
            <w:lang w:val="de-DE"/>
          </w:rPr>
          <w:t xml:space="preserve"> </w:t>
        </w:r>
        <w:proofErr w:type="spellStart"/>
        <w:r w:rsidR="00E967FC">
          <w:rPr>
            <w:lang w:val="de-DE"/>
          </w:rPr>
          <w:t>útoky</w:t>
        </w:r>
        <w:proofErr w:type="spellEnd"/>
        <w:r w:rsidR="00E967FC">
          <w:rPr>
            <w:lang w:val="de-DE"/>
          </w:rPr>
          <w:t xml:space="preserve"> a </w:t>
        </w:r>
      </w:ins>
      <w:proofErr w:type="spellStart"/>
      <w:r>
        <w:rPr>
          <w:lang w:val="de-DE"/>
        </w:rPr>
        <w:t>obsazují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povrchové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doly</w:t>
      </w:r>
      <w:proofErr w:type="spellEnd"/>
      <w:del w:id="59" w:author="Zdeněk Mareček [2]" w:date="2021-10-04T13:09:00Z">
        <w:r w:rsidDel="00AC24A1">
          <w:rPr>
            <w:lang w:val="de-DE"/>
          </w:rPr>
          <w:delText>,</w:delText>
        </w:r>
      </w:del>
      <w:r>
        <w:rPr>
          <w:lang w:val="de-DE"/>
        </w:rPr>
        <w:t xml:space="preserve"> </w:t>
      </w:r>
      <w:proofErr w:type="spellStart"/>
      <w:r>
        <w:rPr>
          <w:lang w:val="de-DE"/>
        </w:rPr>
        <w:t>stejně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dříve</w:t>
      </w:r>
      <w:proofErr w:type="spellEnd"/>
      <w:r>
        <w:rPr>
          <w:lang w:val="de-DE"/>
        </w:rPr>
        <w:t xml:space="preserve"> </w:t>
      </w:r>
      <w:ins w:id="60" w:author="Zdeněk Mareček" w:date="2021-10-05T10:16:00Z">
        <w:r w:rsidR="00E967FC">
          <w:rPr>
            <w:lang w:val="de-DE"/>
          </w:rPr>
          <w:t xml:space="preserve">u </w:t>
        </w:r>
      </w:ins>
      <w:proofErr w:type="spellStart"/>
      <w:r>
        <w:rPr>
          <w:lang w:val="de-DE"/>
        </w:rPr>
        <w:t>jadern</w:t>
      </w:r>
      <w:del w:id="61" w:author="Zdeněk Mareček" w:date="2021-10-05T10:16:00Z">
        <w:r w:rsidDel="00E967FC">
          <w:rPr>
            <w:lang w:val="de-DE"/>
          </w:rPr>
          <w:delText>é</w:delText>
        </w:r>
      </w:del>
      <w:ins w:id="62" w:author="Zdeněk Mareček" w:date="2021-10-05T10:16:00Z">
        <w:r w:rsidR="00E967FC">
          <w:rPr>
            <w:lang w:val="de-DE"/>
          </w:rPr>
          <w:t>ých</w:t>
        </w:r>
      </w:ins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elektrár</w:t>
      </w:r>
      <w:ins w:id="63" w:author="Zdeněk Mareček" w:date="2021-10-05T10:16:00Z">
        <w:r w:rsidR="00E967FC">
          <w:rPr>
            <w:lang w:val="de-DE"/>
          </w:rPr>
          <w:t>e</w:t>
        </w:r>
      </w:ins>
      <w:r>
        <w:rPr>
          <w:lang w:val="de-DE"/>
        </w:rPr>
        <w:t>n</w:t>
      </w:r>
      <w:proofErr w:type="spellEnd"/>
      <w:del w:id="64" w:author="Zdeněk Mareček" w:date="2021-10-05T10:16:00Z">
        <w:r w:rsidDel="00E967FC">
          <w:rPr>
            <w:lang w:val="de-DE"/>
          </w:rPr>
          <w:delText>y</w:delText>
        </w:r>
      </w:del>
      <w:r>
        <w:rPr>
          <w:lang w:val="de-DE"/>
        </w:rPr>
        <w:t xml:space="preserve">, </w:t>
      </w:r>
      <w:proofErr w:type="spellStart"/>
      <w:r>
        <w:rPr>
          <w:lang w:val="de-DE"/>
        </w:rPr>
        <w:t>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německé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importy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elektřiny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České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Republiky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stouply</w:t>
      </w:r>
      <w:proofErr w:type="spellEnd"/>
      <w:r>
        <w:rPr>
          <w:lang w:val="de-DE"/>
        </w:rPr>
        <w:t xml:space="preserve"> </w:t>
      </w:r>
      <w:r w:rsidR="00BC5CFE">
        <w:rPr>
          <w:lang w:val="de-DE"/>
        </w:rPr>
        <w:t>(</w:t>
      </w:r>
      <w:r>
        <w:rPr>
          <w:lang w:val="de-DE"/>
        </w:rPr>
        <w:t xml:space="preserve">v </w:t>
      </w:r>
      <w:proofErr w:type="spellStart"/>
      <w:r>
        <w:rPr>
          <w:lang w:val="de-DE"/>
        </w:rPr>
        <w:t>prvním</w:t>
      </w:r>
      <w:proofErr w:type="spellEnd"/>
      <w:r>
        <w:rPr>
          <w:lang w:val="de-DE"/>
        </w:rPr>
        <w:t xml:space="preserve"> </w:t>
      </w:r>
      <w:proofErr w:type="spellStart"/>
      <w:r w:rsidR="00BC5CFE">
        <w:rPr>
          <w:lang w:val="de-DE"/>
        </w:rPr>
        <w:t>čtvrtletí</w:t>
      </w:r>
      <w:proofErr w:type="spellEnd"/>
      <w:r w:rsidR="00BC5CFE">
        <w:rPr>
          <w:lang w:val="de-DE"/>
        </w:rPr>
        <w:t xml:space="preserve"> </w:t>
      </w:r>
      <w:proofErr w:type="spellStart"/>
      <w:r w:rsidR="00BC5CFE">
        <w:rPr>
          <w:lang w:val="de-DE"/>
        </w:rPr>
        <w:t>roku</w:t>
      </w:r>
      <w:proofErr w:type="spellEnd"/>
      <w:r>
        <w:rPr>
          <w:lang w:val="de-DE"/>
        </w:rPr>
        <w:t xml:space="preserve"> 2021 o 220 %</w:t>
      </w:r>
      <w:r w:rsidR="00BC5CFE">
        <w:rPr>
          <w:lang w:val="de-DE"/>
        </w:rPr>
        <w:t>)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přičemž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česká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elektřina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většinou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nepochází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obnovitelných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zdrojů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energie</w:t>
      </w:r>
      <w:proofErr w:type="spellEnd"/>
      <w:r>
        <w:rPr>
          <w:lang w:val="de-DE"/>
        </w:rPr>
        <w:t xml:space="preserve">, </w:t>
      </w:r>
      <w:r w:rsidRPr="00D85E43">
        <w:rPr>
          <w:b/>
          <w:lang w:val="de-DE"/>
          <w:rPrChange w:id="65" w:author="Zdeněk Mareček [2]" w:date="2021-10-04T13:10:00Z">
            <w:rPr>
              <w:lang w:val="de-DE"/>
            </w:rPr>
          </w:rPrChange>
        </w:rPr>
        <w:t>na</w:t>
      </w:r>
      <w:ins w:id="66" w:author="Zdeněk Mareček [2]" w:date="2021-10-04T13:10:00Z">
        <w:r w:rsidR="00AC24A1" w:rsidRPr="00D85E43">
          <w:rPr>
            <w:b/>
            <w:lang w:val="de-DE"/>
            <w:rPrChange w:id="67" w:author="Zdeněk Mareček [2]" w:date="2021-10-04T13:10:00Z">
              <w:rPr>
                <w:lang w:val="de-DE"/>
              </w:rPr>
            </w:rPrChange>
          </w:rPr>
          <w:t xml:space="preserve"> </w:t>
        </w:r>
      </w:ins>
      <w:proofErr w:type="spellStart"/>
      <w:r w:rsidRPr="00D85E43">
        <w:rPr>
          <w:b/>
          <w:lang w:val="de-DE"/>
          <w:rPrChange w:id="68" w:author="Zdeněk Mareček [2]" w:date="2021-10-04T13:10:00Z">
            <w:rPr>
              <w:lang w:val="de-DE"/>
            </w:rPr>
          </w:rPrChange>
        </w:rPr>
        <w:t>rozdíl</w:t>
      </w:r>
      <w:proofErr w:type="spellEnd"/>
      <w:r w:rsidRPr="00D85E43">
        <w:rPr>
          <w:b/>
          <w:lang w:val="de-DE"/>
          <w:rPrChange w:id="69" w:author="Zdeněk Mareček [2]" w:date="2021-10-04T13:10:00Z">
            <w:rPr>
              <w:lang w:val="de-DE"/>
            </w:rPr>
          </w:rPrChange>
        </w:rPr>
        <w:t xml:space="preserve"> </w:t>
      </w:r>
      <w:proofErr w:type="spellStart"/>
      <w:r w:rsidRPr="00D85E43">
        <w:rPr>
          <w:b/>
          <w:lang w:val="de-DE"/>
          <w:rPrChange w:id="70" w:author="Zdeněk Mareček [2]" w:date="2021-10-04T13:10:00Z">
            <w:rPr>
              <w:lang w:val="de-DE"/>
            </w:rPr>
          </w:rPrChange>
        </w:rPr>
        <w:t>od</w:t>
      </w:r>
      <w:proofErr w:type="spellEnd"/>
      <w:r w:rsidRPr="00D85E43">
        <w:rPr>
          <w:b/>
          <w:lang w:val="de-DE"/>
          <w:rPrChange w:id="71" w:author="Zdeněk Mareček [2]" w:date="2021-10-04T13:10:00Z">
            <w:rPr>
              <w:lang w:val="de-DE"/>
            </w:rPr>
          </w:rPrChange>
        </w:rPr>
        <w:t xml:space="preserve"> </w:t>
      </w:r>
      <w:proofErr w:type="spellStart"/>
      <w:r w:rsidRPr="00D85E43">
        <w:rPr>
          <w:b/>
          <w:lang w:val="de-DE"/>
          <w:rPrChange w:id="72" w:author="Zdeněk Mareček [2]" w:date="2021-10-04T13:10:00Z">
            <w:rPr>
              <w:lang w:val="de-DE"/>
            </w:rPr>
          </w:rPrChange>
        </w:rPr>
        <w:t>Německa</w:t>
      </w:r>
      <w:proofErr w:type="spellEnd"/>
      <w:r w:rsidRPr="00D85E43">
        <w:rPr>
          <w:b/>
          <w:lang w:val="de-DE"/>
          <w:rPrChange w:id="73" w:author="Zdeněk Mareček [2]" w:date="2021-10-04T13:10:00Z">
            <w:rPr>
              <w:lang w:val="de-DE"/>
            </w:rPr>
          </w:rPrChange>
        </w:rPr>
        <w:t>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podíl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elektřiny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získané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obnovitelných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zdrojů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energie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prvním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kvartále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roku</w:t>
      </w:r>
      <w:proofErr w:type="spellEnd"/>
      <w:r>
        <w:rPr>
          <w:lang w:val="de-DE"/>
        </w:rPr>
        <w:t xml:space="preserve"> 2020 </w:t>
      </w:r>
      <w:proofErr w:type="spellStart"/>
      <w:r>
        <w:rPr>
          <w:lang w:val="de-DE"/>
        </w:rPr>
        <w:t>činil</w:t>
      </w:r>
      <w:proofErr w:type="spellEnd"/>
      <w:r>
        <w:rPr>
          <w:lang w:val="de-DE"/>
        </w:rPr>
        <w:t xml:space="preserve"> 51,4 %.</w:t>
      </w:r>
    </w:p>
    <w:p w14:paraId="0DAF059D" w14:textId="77777777" w:rsidR="00F5798F" w:rsidRDefault="00F5798F">
      <w:pPr>
        <w:rPr>
          <w:lang w:val="de-DE"/>
        </w:rPr>
      </w:pPr>
    </w:p>
    <w:p w14:paraId="5B073F9D" w14:textId="5AF54042" w:rsidR="00093439" w:rsidRDefault="00093439">
      <w:pPr>
        <w:rPr>
          <w:lang w:val="de-DE"/>
        </w:rPr>
      </w:pPr>
      <w:r w:rsidRPr="00023BA2">
        <w:rPr>
          <w:lang w:val="de-DE"/>
        </w:rPr>
        <w:t xml:space="preserve">Werden fossile Kraftwerke </w:t>
      </w:r>
      <w:r w:rsidR="00023BA2">
        <w:rPr>
          <w:lang w:val="de-DE"/>
        </w:rPr>
        <w:t xml:space="preserve">in Deutschland </w:t>
      </w:r>
      <w:r w:rsidRPr="00023BA2">
        <w:rPr>
          <w:lang w:val="de-DE"/>
        </w:rPr>
        <w:t>f</w:t>
      </w:r>
      <w:r w:rsidR="00023BA2">
        <w:rPr>
          <w:lang w:val="de-DE"/>
        </w:rPr>
        <w:t>r</w:t>
      </w:r>
      <w:r w:rsidRPr="00023BA2">
        <w:rPr>
          <w:lang w:val="de-DE"/>
        </w:rPr>
        <w:t>üher abgeschaltet als 2038, weil Deutschland sonst seine Klimaschutzziele reißt?</w:t>
      </w:r>
    </w:p>
    <w:p w14:paraId="35174DD6" w14:textId="1135C2AF" w:rsidR="00F331BF" w:rsidRPr="00023BA2" w:rsidRDefault="00F331BF">
      <w:pPr>
        <w:rPr>
          <w:lang w:val="de-DE"/>
        </w:rPr>
      </w:pPr>
      <w:proofErr w:type="spellStart"/>
      <w:r>
        <w:rPr>
          <w:lang w:val="de-DE"/>
        </w:rPr>
        <w:t>Dojde</w:t>
      </w:r>
      <w:proofErr w:type="spellEnd"/>
      <w:r>
        <w:rPr>
          <w:lang w:val="de-DE"/>
        </w:rPr>
        <w:t xml:space="preserve"> k </w:t>
      </w:r>
      <w:proofErr w:type="spellStart"/>
      <w:r>
        <w:rPr>
          <w:lang w:val="de-DE"/>
        </w:rPr>
        <w:t>zavření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elektráren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fosilní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paliva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Německu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dříve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než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roce</w:t>
      </w:r>
      <w:proofErr w:type="spellEnd"/>
      <w:r>
        <w:rPr>
          <w:lang w:val="de-DE"/>
        </w:rPr>
        <w:t xml:space="preserve"> 2038, </w:t>
      </w:r>
      <w:proofErr w:type="spellStart"/>
      <w:r>
        <w:rPr>
          <w:lang w:val="de-DE"/>
        </w:rPr>
        <w:t>protože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jinak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Německo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nedosáhlo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cílů</w:t>
      </w:r>
      <w:proofErr w:type="spellEnd"/>
      <w:r>
        <w:rPr>
          <w:lang w:val="de-DE"/>
        </w:rPr>
        <w:t xml:space="preserve"> v </w:t>
      </w:r>
      <w:proofErr w:type="spellStart"/>
      <w:r w:rsidR="00BC5CFE">
        <w:rPr>
          <w:lang w:val="de-DE"/>
        </w:rPr>
        <w:t>oblasti</w:t>
      </w:r>
      <w:proofErr w:type="spellEnd"/>
      <w:r w:rsidR="00BC5CFE">
        <w:rPr>
          <w:lang w:val="de-DE"/>
        </w:rPr>
        <w:t xml:space="preserve"> </w:t>
      </w:r>
      <w:proofErr w:type="spellStart"/>
      <w:r>
        <w:rPr>
          <w:lang w:val="de-DE"/>
        </w:rPr>
        <w:t>ochran</w:t>
      </w:r>
      <w:r w:rsidR="00BC5CFE">
        <w:rPr>
          <w:lang w:val="de-DE"/>
        </w:rPr>
        <w:t>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klimatu</w:t>
      </w:r>
      <w:proofErr w:type="spellEnd"/>
      <w:r>
        <w:rPr>
          <w:lang w:val="de-DE"/>
        </w:rPr>
        <w:t>?</w:t>
      </w:r>
    </w:p>
    <w:p w14:paraId="0627279B" w14:textId="77777777" w:rsidR="00F5798F" w:rsidRDefault="00F5798F">
      <w:pPr>
        <w:rPr>
          <w:lang w:val="de-DE"/>
        </w:rPr>
      </w:pPr>
    </w:p>
    <w:p w14:paraId="04522F59" w14:textId="0E76FF27" w:rsidR="00093439" w:rsidRDefault="00023BA2">
      <w:pPr>
        <w:rPr>
          <w:lang w:val="de-DE"/>
        </w:rPr>
      </w:pPr>
      <w:r w:rsidRPr="00023BA2">
        <w:rPr>
          <w:lang w:val="de-DE"/>
        </w:rPr>
        <w:t>Dass Deutschland möglichst schon 2035 aus der Kohleverstromung aussteigen</w:t>
      </w:r>
      <w:r>
        <w:rPr>
          <w:lang w:val="de-DE"/>
        </w:rPr>
        <w:t xml:space="preserve"> </w:t>
      </w:r>
      <w:r w:rsidR="00F21F95">
        <w:rPr>
          <w:lang w:val="de-DE"/>
        </w:rPr>
        <w:t>könnte,</w:t>
      </w:r>
      <w:r w:rsidRPr="00023BA2">
        <w:rPr>
          <w:lang w:val="de-DE"/>
        </w:rPr>
        <w:t xml:space="preserve"> </w:t>
      </w:r>
      <w:r>
        <w:rPr>
          <w:lang w:val="de-DE"/>
        </w:rPr>
        <w:t>wäre</w:t>
      </w:r>
      <w:r w:rsidRPr="00023BA2">
        <w:rPr>
          <w:lang w:val="de-DE"/>
        </w:rPr>
        <w:t xml:space="preserve"> mit einer </w:t>
      </w:r>
      <w:r w:rsidR="00F21F95">
        <w:rPr>
          <w:lang w:val="de-DE"/>
        </w:rPr>
        <w:t>Ampel</w:t>
      </w:r>
      <w:r w:rsidRPr="00023BA2">
        <w:rPr>
          <w:lang w:val="de-DE"/>
        </w:rPr>
        <w:t>koalition</w:t>
      </w:r>
      <w:r w:rsidR="00F331BF">
        <w:rPr>
          <w:lang w:val="de-DE"/>
        </w:rPr>
        <w:t xml:space="preserve"> </w:t>
      </w:r>
      <w:r w:rsidR="00F21F95">
        <w:rPr>
          <w:lang w:val="de-DE"/>
        </w:rPr>
        <w:t xml:space="preserve">mit den </w:t>
      </w:r>
      <w:r w:rsidRPr="00023BA2">
        <w:rPr>
          <w:lang w:val="de-DE"/>
        </w:rPr>
        <w:t>Grünen noch wahrsche</w:t>
      </w:r>
      <w:r>
        <w:rPr>
          <w:lang w:val="de-DE"/>
        </w:rPr>
        <w:t>i</w:t>
      </w:r>
      <w:r w:rsidRPr="00023BA2">
        <w:rPr>
          <w:lang w:val="de-DE"/>
        </w:rPr>
        <w:t>nlicher</w:t>
      </w:r>
      <w:r>
        <w:rPr>
          <w:lang w:val="de-DE"/>
        </w:rPr>
        <w:t xml:space="preserve"> als bisher.</w:t>
      </w:r>
    </w:p>
    <w:p w14:paraId="3A20605A" w14:textId="763A5BF9" w:rsidR="00564696" w:rsidRPr="002E7C81" w:rsidRDefault="00F331BF">
      <w:pPr>
        <w:rPr>
          <w:lang w:val="de-DE"/>
        </w:rPr>
      </w:pPr>
      <w:proofErr w:type="spellStart"/>
      <w:r>
        <w:rPr>
          <w:lang w:val="de-DE"/>
        </w:rPr>
        <w:lastRenderedPageBreak/>
        <w:t>To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Německo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mohlo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ukončit</w:t>
      </w:r>
      <w:proofErr w:type="spellEnd"/>
      <w:r>
        <w:rPr>
          <w:lang w:val="de-DE"/>
        </w:rPr>
        <w:t xml:space="preserve"> </w:t>
      </w:r>
      <w:del w:id="74" w:author="Zdeněk Mareček" w:date="2021-10-05T10:17:00Z">
        <w:r w:rsidDel="00C96E5B">
          <w:rPr>
            <w:lang w:val="de-DE"/>
          </w:rPr>
          <w:delText>spotřebu energie získané</w:delText>
        </w:r>
      </w:del>
      <w:proofErr w:type="spellStart"/>
      <w:ins w:id="75" w:author="Zdeněk Mareček" w:date="2021-10-05T10:17:00Z">
        <w:r w:rsidR="00C96E5B">
          <w:rPr>
            <w:lang w:val="de-DE"/>
          </w:rPr>
          <w:t>spalování</w:t>
        </w:r>
        <w:proofErr w:type="spellEnd"/>
        <w:r w:rsidR="00C96E5B">
          <w:rPr>
            <w:lang w:val="de-DE"/>
          </w:rPr>
          <w:t xml:space="preserve"> </w:t>
        </w:r>
      </w:ins>
      <w:del w:id="76" w:author="Zdeněk Mareček" w:date="2021-10-05T10:17:00Z">
        <w:r w:rsidDel="00C96E5B">
          <w:rPr>
            <w:lang w:val="de-DE"/>
          </w:rPr>
          <w:delText xml:space="preserve"> z </w:delText>
        </w:r>
      </w:del>
      <w:proofErr w:type="spellStart"/>
      <w:ins w:id="77" w:author="Zdeněk Mareček" w:date="2021-10-05T10:17:00Z">
        <w:r w:rsidR="00C96E5B">
          <w:rPr>
            <w:lang w:val="de-DE"/>
          </w:rPr>
          <w:t>energetického</w:t>
        </w:r>
        <w:proofErr w:type="spellEnd"/>
        <w:r w:rsidR="00C96E5B">
          <w:rPr>
            <w:lang w:val="de-DE"/>
          </w:rPr>
          <w:t xml:space="preserve"> </w:t>
        </w:r>
      </w:ins>
      <w:proofErr w:type="spellStart"/>
      <w:r>
        <w:rPr>
          <w:lang w:val="de-DE"/>
        </w:rPr>
        <w:t>uhlí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již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roce</w:t>
      </w:r>
      <w:proofErr w:type="spellEnd"/>
      <w:r>
        <w:rPr>
          <w:lang w:val="de-DE"/>
        </w:rPr>
        <w:t xml:space="preserve"> 2035, </w:t>
      </w:r>
      <w:proofErr w:type="spellStart"/>
      <w:r>
        <w:rPr>
          <w:lang w:val="de-DE"/>
        </w:rPr>
        <w:t>by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ještě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pravděpodobnější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doposud</w:t>
      </w:r>
      <w:proofErr w:type="spellEnd"/>
      <w:ins w:id="78" w:author="Zdeněk Mareček" w:date="2021-10-05T10:17:00Z">
        <w:r w:rsidR="00C96E5B">
          <w:rPr>
            <w:lang w:val="de-DE"/>
          </w:rPr>
          <w:t xml:space="preserve">, </w:t>
        </w:r>
        <w:proofErr w:type="spellStart"/>
        <w:r w:rsidR="00C96E5B">
          <w:rPr>
            <w:lang w:val="de-DE"/>
          </w:rPr>
          <w:t>pokud</w:t>
        </w:r>
        <w:proofErr w:type="spellEnd"/>
        <w:r w:rsidR="00C96E5B">
          <w:rPr>
            <w:lang w:val="de-DE"/>
          </w:rPr>
          <w:t xml:space="preserve"> </w:t>
        </w:r>
      </w:ins>
      <w:del w:id="79" w:author="Zdeněk Mareček" w:date="2021-10-05T10:17:00Z">
        <w:r w:rsidDel="00C96E5B">
          <w:rPr>
            <w:lang w:val="de-DE"/>
          </w:rPr>
          <w:delText xml:space="preserve"> </w:delText>
        </w:r>
      </w:del>
      <w:proofErr w:type="spellStart"/>
      <w:r>
        <w:rPr>
          <w:lang w:val="de-DE"/>
        </w:rPr>
        <w:t>při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vládě</w:t>
      </w:r>
      <w:proofErr w:type="spellEnd"/>
      <w:r>
        <w:rPr>
          <w:lang w:val="de-DE"/>
        </w:rPr>
        <w:t xml:space="preserve"> </w:t>
      </w:r>
      <w:proofErr w:type="spellStart"/>
      <w:r w:rsidR="00BC5CFE">
        <w:rPr>
          <w:lang w:val="de-DE"/>
        </w:rPr>
        <w:t>semaforové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koalice</w:t>
      </w:r>
      <w:proofErr w:type="spellEnd"/>
      <w:r>
        <w:rPr>
          <w:lang w:val="de-DE"/>
        </w:rPr>
        <w:t xml:space="preserve"> </w:t>
      </w:r>
      <w:del w:id="80" w:author="Zdeněk Mareček" w:date="2021-10-05T10:18:00Z">
        <w:r w:rsidDel="00C96E5B">
          <w:rPr>
            <w:lang w:val="de-DE"/>
          </w:rPr>
          <w:delText>se</w:delText>
        </w:r>
      </w:del>
      <w:proofErr w:type="spellStart"/>
      <w:ins w:id="81" w:author="Zdeněk Mareček" w:date="2021-10-05T10:18:00Z">
        <w:r w:rsidR="00C96E5B">
          <w:rPr>
            <w:lang w:val="de-DE"/>
          </w:rPr>
          <w:t>zasednou</w:t>
        </w:r>
        <w:proofErr w:type="spellEnd"/>
        <w:r w:rsidR="00C96E5B">
          <w:rPr>
            <w:lang w:val="de-DE"/>
          </w:rPr>
          <w:t xml:space="preserve"> </w:t>
        </w:r>
        <w:proofErr w:type="spellStart"/>
        <w:r w:rsidR="00C96E5B">
          <w:rPr>
            <w:lang w:val="de-DE"/>
          </w:rPr>
          <w:t>Z</w:t>
        </w:r>
      </w:ins>
      <w:del w:id="82" w:author="Zdeněk Mareček" w:date="2021-10-05T10:18:00Z">
        <w:r w:rsidDel="00C96E5B">
          <w:rPr>
            <w:lang w:val="de-DE"/>
          </w:rPr>
          <w:delText xml:space="preserve"> z</w:delText>
        </w:r>
      </w:del>
      <w:r>
        <w:rPr>
          <w:lang w:val="de-DE"/>
        </w:rPr>
        <w:t>elen</w:t>
      </w:r>
      <w:ins w:id="83" w:author="Zdeněk Mareček" w:date="2021-10-05T10:18:00Z">
        <w:r w:rsidR="00C96E5B">
          <w:rPr>
            <w:lang w:val="de-DE"/>
          </w:rPr>
          <w:t>í</w:t>
        </w:r>
      </w:ins>
      <w:proofErr w:type="spellEnd"/>
      <w:del w:id="84" w:author="Zdeněk Mareček" w:date="2021-10-05T10:18:00Z">
        <w:r w:rsidDel="00C96E5B">
          <w:rPr>
            <w:lang w:val="de-DE"/>
          </w:rPr>
          <w:delText>ými</w:delText>
        </w:r>
      </w:del>
      <w:r>
        <w:rPr>
          <w:lang w:val="de-DE"/>
        </w:rPr>
        <w:t>.</w:t>
      </w:r>
    </w:p>
    <w:sectPr w:rsidR="00564696" w:rsidRPr="002E7C81" w:rsidSect="00500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Mareček">
    <w15:presenceInfo w15:providerId="Windows Live" w15:userId="ca91964d52129f58"/>
  </w15:person>
  <w15:person w15:author="Zdeněk Mareček [2]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96"/>
    <w:rsid w:val="00023BA2"/>
    <w:rsid w:val="000278B7"/>
    <w:rsid w:val="00093439"/>
    <w:rsid w:val="001800B3"/>
    <w:rsid w:val="001C50FC"/>
    <w:rsid w:val="002E7C81"/>
    <w:rsid w:val="00403C0A"/>
    <w:rsid w:val="004F0188"/>
    <w:rsid w:val="004F1201"/>
    <w:rsid w:val="00500E6D"/>
    <w:rsid w:val="00564696"/>
    <w:rsid w:val="005A6129"/>
    <w:rsid w:val="005E185C"/>
    <w:rsid w:val="005F4FBA"/>
    <w:rsid w:val="006D472F"/>
    <w:rsid w:val="00851F3D"/>
    <w:rsid w:val="00855DBF"/>
    <w:rsid w:val="00882113"/>
    <w:rsid w:val="008B76EC"/>
    <w:rsid w:val="008E4492"/>
    <w:rsid w:val="009D3EBE"/>
    <w:rsid w:val="00AC24A1"/>
    <w:rsid w:val="00BC5CFE"/>
    <w:rsid w:val="00C963D7"/>
    <w:rsid w:val="00C96E5B"/>
    <w:rsid w:val="00CA49FE"/>
    <w:rsid w:val="00D85E43"/>
    <w:rsid w:val="00DA7F4F"/>
    <w:rsid w:val="00E967FC"/>
    <w:rsid w:val="00F21F95"/>
    <w:rsid w:val="00F331BF"/>
    <w:rsid w:val="00F5798F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6640"/>
  <w15:chartTrackingRefBased/>
  <w15:docId w15:val="{141CD274-07DD-4806-ACA8-3FB7A965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2021-10-04T11:32:00Z</dcterms:created>
  <dcterms:modified xsi:type="dcterms:W3CDTF">2021-10-05T08:18:00Z</dcterms:modified>
</cp:coreProperties>
</file>