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3F02" w14:textId="349B85B9" w:rsidR="00634AC5" w:rsidRDefault="00323C23" w:rsidP="007E349F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Το </w:t>
      </w:r>
      <w:r w:rsidR="00634AC5">
        <w:rPr>
          <w:sz w:val="20"/>
          <w:szCs w:val="20"/>
        </w:rPr>
        <w:t>Γκ</w:t>
      </w:r>
      <w:r w:rsidR="008756A1">
        <w:rPr>
          <w:sz w:val="20"/>
          <w:szCs w:val="20"/>
        </w:rPr>
        <w:t>όλεμ</w:t>
      </w:r>
    </w:p>
    <w:p w14:paraId="7912F67F" w14:textId="2585078F" w:rsidR="00BF16C9" w:rsidRDefault="00EB1C61" w:rsidP="00634AC5">
      <w:pPr>
        <w:pStyle w:val="Default"/>
        <w:spacing w:line="360" w:lineRule="auto"/>
        <w:ind w:firstLine="708"/>
        <w:jc w:val="both"/>
        <w:rPr>
          <w:sz w:val="20"/>
          <w:szCs w:val="20"/>
          <w:lang w:val="cs-CZ"/>
        </w:rPr>
      </w:pPr>
      <w:r>
        <w:rPr>
          <w:sz w:val="20"/>
          <w:szCs w:val="20"/>
        </w:rPr>
        <w:t xml:space="preserve">Η </w:t>
      </w:r>
      <w:r w:rsidR="00E90A5F">
        <w:rPr>
          <w:sz w:val="20"/>
          <w:szCs w:val="20"/>
        </w:rPr>
        <w:t xml:space="preserve">Εβραϊκή </w:t>
      </w:r>
      <w:r>
        <w:rPr>
          <w:sz w:val="20"/>
          <w:szCs w:val="20"/>
        </w:rPr>
        <w:t>πόλη</w:t>
      </w:r>
      <w:r w:rsidR="00283A88">
        <w:rPr>
          <w:sz w:val="20"/>
          <w:szCs w:val="20"/>
        </w:rPr>
        <w:t xml:space="preserve"> ήταν στην Πράγα, </w:t>
      </w:r>
      <w:r w:rsidR="00EF4255">
        <w:rPr>
          <w:sz w:val="20"/>
          <w:szCs w:val="20"/>
        </w:rPr>
        <w:t>όπου</w:t>
      </w:r>
      <w:r w:rsidR="00283A88">
        <w:rPr>
          <w:sz w:val="20"/>
          <w:szCs w:val="20"/>
        </w:rPr>
        <w:t xml:space="preserve"> </w:t>
      </w:r>
      <w:r w:rsidR="00EF4255">
        <w:rPr>
          <w:sz w:val="20"/>
          <w:szCs w:val="20"/>
        </w:rPr>
        <w:t>σήμερα βρίσκεται</w:t>
      </w:r>
      <w:r w:rsidR="00283A88">
        <w:rPr>
          <w:sz w:val="20"/>
          <w:szCs w:val="20"/>
        </w:rPr>
        <w:t xml:space="preserve"> </w:t>
      </w:r>
      <w:ins w:id="0" w:author="Nicole Votavová Sumelidisová" w:date="2021-10-21T06:53:00Z">
        <w:r w:rsidR="002D47D1">
          <w:rPr>
            <w:sz w:val="20"/>
            <w:szCs w:val="20"/>
          </w:rPr>
          <w:t>το</w:t>
        </w:r>
      </w:ins>
      <w:del w:id="1" w:author="Nicole Votavová Sumelidisová" w:date="2021-10-21T06:53:00Z">
        <w:r w:rsidR="00283A88" w:rsidDel="002D47D1">
          <w:rPr>
            <w:sz w:val="20"/>
            <w:szCs w:val="20"/>
          </w:rPr>
          <w:delText>ο</w:delText>
        </w:r>
      </w:del>
      <w:r w:rsidR="00283A88">
        <w:rPr>
          <w:sz w:val="20"/>
          <w:szCs w:val="20"/>
        </w:rPr>
        <w:t xml:space="preserve"> Ιόσεφοβ στην Πράγα 1.</w:t>
      </w:r>
      <w:r w:rsidR="00060CA6">
        <w:rPr>
          <w:sz w:val="20"/>
          <w:szCs w:val="20"/>
        </w:rPr>
        <w:t xml:space="preserve"> </w:t>
      </w:r>
      <w:r w:rsidR="00D31732">
        <w:rPr>
          <w:sz w:val="20"/>
          <w:szCs w:val="20"/>
        </w:rPr>
        <w:t>Ένας</w:t>
      </w:r>
      <w:r w:rsidR="00060CA6">
        <w:rPr>
          <w:sz w:val="20"/>
          <w:szCs w:val="20"/>
        </w:rPr>
        <w:t xml:space="preserve"> ραβίνος</w:t>
      </w:r>
      <w:r w:rsidR="00D31732">
        <w:rPr>
          <w:sz w:val="20"/>
          <w:szCs w:val="20"/>
        </w:rPr>
        <w:t xml:space="preserve">, </w:t>
      </w:r>
      <w:r w:rsidR="00060CA6">
        <w:rPr>
          <w:sz w:val="20"/>
          <w:szCs w:val="20"/>
        </w:rPr>
        <w:t>Ιέχουδα Λεβ μπεν Μπέζαλελ, έζησε εκεί</w:t>
      </w:r>
      <w:r w:rsidR="00283A88">
        <w:rPr>
          <w:sz w:val="20"/>
          <w:szCs w:val="20"/>
        </w:rPr>
        <w:t xml:space="preserve"> </w:t>
      </w:r>
      <w:r w:rsidR="00060CA6" w:rsidRPr="002D47D1">
        <w:rPr>
          <w:sz w:val="20"/>
          <w:szCs w:val="20"/>
          <w:highlight w:val="yellow"/>
          <w:rPrChange w:id="2" w:author="Nicole Votavová Sumelidisová" w:date="2021-10-21T06:54:00Z">
            <w:rPr>
              <w:sz w:val="20"/>
              <w:szCs w:val="20"/>
            </w:rPr>
          </w:rPrChange>
        </w:rPr>
        <w:t>τ</w:t>
      </w:r>
      <w:r w:rsidR="00EF4255" w:rsidRPr="002D47D1">
        <w:rPr>
          <w:sz w:val="20"/>
          <w:szCs w:val="20"/>
          <w:highlight w:val="yellow"/>
          <w:rPrChange w:id="3" w:author="Nicole Votavová Sumelidisová" w:date="2021-10-21T06:54:00Z">
            <w:rPr>
              <w:sz w:val="20"/>
              <w:szCs w:val="20"/>
            </w:rPr>
          </w:rPrChange>
        </w:rPr>
        <w:t>ην 17</w:t>
      </w:r>
      <w:r w:rsidR="00EF4255" w:rsidRPr="002D47D1">
        <w:rPr>
          <w:sz w:val="20"/>
          <w:szCs w:val="20"/>
          <w:highlight w:val="yellow"/>
          <w:vertAlign w:val="superscript"/>
          <w:rPrChange w:id="4" w:author="Nicole Votavová Sumelidisová" w:date="2021-10-21T06:54:00Z">
            <w:rPr>
              <w:sz w:val="20"/>
              <w:szCs w:val="20"/>
              <w:vertAlign w:val="superscript"/>
            </w:rPr>
          </w:rPrChange>
        </w:rPr>
        <w:t>ος</w:t>
      </w:r>
      <w:r w:rsidR="00EF4255">
        <w:rPr>
          <w:sz w:val="20"/>
          <w:szCs w:val="20"/>
        </w:rPr>
        <w:t xml:space="preserve"> </w:t>
      </w:r>
      <w:r w:rsidR="00060CA6">
        <w:rPr>
          <w:sz w:val="20"/>
          <w:szCs w:val="20"/>
        </w:rPr>
        <w:t xml:space="preserve">αιώνα. </w:t>
      </w:r>
      <w:del w:id="5" w:author="Nicole Votavová Sumelidisová" w:date="2021-10-21T06:55:00Z">
        <w:r w:rsidR="00060CA6" w:rsidDel="002D47D1">
          <w:rPr>
            <w:sz w:val="20"/>
            <w:szCs w:val="20"/>
          </w:rPr>
          <w:delText>Αυτός ή</w:delText>
        </w:r>
      </w:del>
      <w:ins w:id="6" w:author="Nicole Votavová Sumelidisová" w:date="2021-10-21T06:55:00Z">
        <w:r w:rsidR="002D47D1">
          <w:rPr>
            <w:sz w:val="20"/>
            <w:szCs w:val="20"/>
          </w:rPr>
          <w:t>Ή</w:t>
        </w:r>
      </w:ins>
      <w:r w:rsidR="00060CA6">
        <w:rPr>
          <w:sz w:val="20"/>
          <w:szCs w:val="20"/>
        </w:rPr>
        <w:t>ταν πολύ σοφός</w:t>
      </w:r>
      <w:r w:rsidR="009A40BD">
        <w:rPr>
          <w:sz w:val="20"/>
          <w:szCs w:val="20"/>
        </w:rPr>
        <w:t xml:space="preserve">, ήξερε την </w:t>
      </w:r>
      <w:r w:rsidR="00107A27">
        <w:rPr>
          <w:sz w:val="20"/>
          <w:szCs w:val="20"/>
        </w:rPr>
        <w:t>κ</w:t>
      </w:r>
      <w:r w:rsidR="009A40BD">
        <w:rPr>
          <w:sz w:val="20"/>
          <w:szCs w:val="20"/>
        </w:rPr>
        <w:t xml:space="preserve">αμπάλα, το </w:t>
      </w:r>
      <w:r w:rsidR="00107A27">
        <w:rPr>
          <w:sz w:val="20"/>
          <w:szCs w:val="20"/>
        </w:rPr>
        <w:t>τ</w:t>
      </w:r>
      <w:r w:rsidR="009A40BD">
        <w:rPr>
          <w:sz w:val="20"/>
          <w:szCs w:val="20"/>
        </w:rPr>
        <w:t>αλμούδ</w:t>
      </w:r>
      <w:r w:rsidR="00347342">
        <w:rPr>
          <w:sz w:val="20"/>
          <w:szCs w:val="20"/>
        </w:rPr>
        <w:t xml:space="preserve"> και ασχολήθηκε </w:t>
      </w:r>
      <w:r w:rsidR="00347342" w:rsidRPr="002D47D1">
        <w:rPr>
          <w:sz w:val="20"/>
          <w:szCs w:val="20"/>
          <w:highlight w:val="yellow"/>
          <w:rPrChange w:id="7" w:author="Nicole Votavová Sumelidisová" w:date="2021-10-21T06:55:00Z">
            <w:rPr>
              <w:sz w:val="20"/>
              <w:szCs w:val="20"/>
            </w:rPr>
          </w:rPrChange>
        </w:rPr>
        <w:t>για τον μαθηματικό</w:t>
      </w:r>
      <w:r w:rsidR="00347342">
        <w:rPr>
          <w:sz w:val="20"/>
          <w:szCs w:val="20"/>
        </w:rPr>
        <w:t xml:space="preserve">, </w:t>
      </w:r>
      <w:r w:rsidR="00347342" w:rsidRPr="002D47D1">
        <w:rPr>
          <w:sz w:val="20"/>
          <w:szCs w:val="20"/>
          <w:highlight w:val="yellow"/>
          <w:rPrChange w:id="8" w:author="Nicole Votavová Sumelidisová" w:date="2021-10-21T06:56:00Z">
            <w:rPr>
              <w:sz w:val="20"/>
              <w:szCs w:val="20"/>
            </w:rPr>
          </w:rPrChange>
        </w:rPr>
        <w:t>για</w:t>
      </w:r>
      <w:r w:rsidR="00347342">
        <w:rPr>
          <w:sz w:val="20"/>
          <w:szCs w:val="20"/>
        </w:rPr>
        <w:t xml:space="preserve"> την αστρονομική και </w:t>
      </w:r>
      <w:r w:rsidR="00347342" w:rsidRPr="002D47D1">
        <w:rPr>
          <w:sz w:val="20"/>
          <w:szCs w:val="20"/>
          <w:highlight w:val="yellow"/>
          <w:rPrChange w:id="9" w:author="Nicole Votavová Sumelidisová" w:date="2021-10-21T06:56:00Z">
            <w:rPr>
              <w:sz w:val="20"/>
              <w:szCs w:val="20"/>
            </w:rPr>
          </w:rPrChange>
        </w:rPr>
        <w:t>για</w:t>
      </w:r>
      <w:r w:rsidR="00347342">
        <w:rPr>
          <w:sz w:val="20"/>
          <w:szCs w:val="20"/>
        </w:rPr>
        <w:t xml:space="preserve"> τις φυσικές </w:t>
      </w:r>
      <w:r w:rsidR="008756A1">
        <w:rPr>
          <w:sz w:val="20"/>
          <w:szCs w:val="20"/>
        </w:rPr>
        <w:t>επιστήμες</w:t>
      </w:r>
      <w:r w:rsidR="00347342">
        <w:rPr>
          <w:sz w:val="20"/>
          <w:szCs w:val="20"/>
        </w:rPr>
        <w:t>.</w:t>
      </w:r>
      <w:r w:rsidR="008756A1">
        <w:rPr>
          <w:sz w:val="20"/>
          <w:szCs w:val="20"/>
          <w:lang w:val="cs-CZ"/>
        </w:rPr>
        <w:t xml:space="preserve"> </w:t>
      </w:r>
    </w:p>
    <w:p w14:paraId="09682F01" w14:textId="0536293A" w:rsidR="00107A27" w:rsidRDefault="00A356E2" w:rsidP="00741495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Ο </w:t>
      </w:r>
      <w:commentRangeStart w:id="10"/>
      <w:r>
        <w:rPr>
          <w:sz w:val="20"/>
          <w:szCs w:val="20"/>
        </w:rPr>
        <w:t>καίσαρας</w:t>
      </w:r>
      <w:commentRangeEnd w:id="10"/>
      <w:r w:rsidR="00990496">
        <w:rPr>
          <w:rStyle w:val="Odkaznakoment"/>
          <w:rFonts w:asciiTheme="minorHAnsi" w:hAnsiTheme="minorHAnsi" w:cstheme="minorBidi"/>
          <w:color w:val="auto"/>
        </w:rPr>
        <w:commentReference w:id="10"/>
      </w:r>
      <w:r>
        <w:rPr>
          <w:sz w:val="20"/>
          <w:szCs w:val="20"/>
        </w:rPr>
        <w:t xml:space="preserve"> Ρ</w:t>
      </w:r>
      <w:ins w:id="11" w:author="Nicole Votavová Sumelidisová" w:date="2021-10-24T15:07:00Z">
        <w:r w:rsidR="00675D61">
          <w:rPr>
            <w:sz w:val="20"/>
            <w:szCs w:val="20"/>
          </w:rPr>
          <w:t>οδόλφος</w:t>
        </w:r>
      </w:ins>
      <w:del w:id="12" w:author="Nicole Votavová Sumelidisová" w:date="2021-10-24T15:07:00Z">
        <w:r w:rsidDel="00675D61">
          <w:rPr>
            <w:sz w:val="20"/>
            <w:szCs w:val="20"/>
          </w:rPr>
          <w:delText>ο</w:delText>
        </w:r>
      </w:del>
      <w:del w:id="13" w:author="Nicole Votavová Sumelidisová" w:date="2021-10-24T15:08:00Z">
        <w:r w:rsidDel="00675D61">
          <w:rPr>
            <w:sz w:val="20"/>
            <w:szCs w:val="20"/>
          </w:rPr>
          <w:delText>ύ</w:delText>
        </w:r>
      </w:del>
      <w:del w:id="14" w:author="Nicole Votavová Sumelidisová" w:date="2021-10-21T06:58:00Z">
        <w:r w:rsidDel="002D47D1">
          <w:rPr>
            <w:sz w:val="20"/>
            <w:szCs w:val="20"/>
          </w:rPr>
          <w:delText>δ</w:delText>
        </w:r>
      </w:del>
      <w:del w:id="15" w:author="Nicole Votavová Sumelidisová" w:date="2021-10-24T15:08:00Z">
        <w:r w:rsidDel="00675D61">
          <w:rPr>
            <w:sz w:val="20"/>
            <w:szCs w:val="20"/>
          </w:rPr>
          <w:delText>ολφ</w:delText>
        </w:r>
      </w:del>
      <w:r>
        <w:rPr>
          <w:sz w:val="20"/>
          <w:szCs w:val="20"/>
        </w:rPr>
        <w:t xml:space="preserve"> </w:t>
      </w:r>
      <w:ins w:id="16" w:author="Nicole Votavová Sumelidisová" w:date="2021-10-24T15:01:00Z">
        <w:r w:rsidR="00786FDA">
          <w:rPr>
            <w:sz w:val="20"/>
            <w:szCs w:val="20"/>
            <w:lang w:val="cs-CZ"/>
          </w:rPr>
          <w:t>B</w:t>
        </w:r>
        <w:r w:rsidR="00D73147">
          <w:rPr>
            <w:sz w:val="20"/>
            <w:szCs w:val="20"/>
            <w:lang w:val="cs-CZ"/>
          </w:rPr>
          <w:t>´</w:t>
        </w:r>
      </w:ins>
      <w:del w:id="17" w:author="Nicole Votavová Sumelidisová" w:date="2021-10-24T15:01:00Z">
        <w:r w:rsidDel="00D73147">
          <w:rPr>
            <w:sz w:val="20"/>
            <w:szCs w:val="20"/>
          </w:rPr>
          <w:delText>Ι</w:delText>
        </w:r>
      </w:del>
      <w:del w:id="18" w:author="Nicole Votavová Sumelidisová" w:date="2021-10-24T15:02:00Z">
        <w:r w:rsidDel="00D73147">
          <w:rPr>
            <w:sz w:val="20"/>
            <w:szCs w:val="20"/>
          </w:rPr>
          <w:delText>Ι</w:delText>
        </w:r>
      </w:del>
      <w:r>
        <w:rPr>
          <w:sz w:val="20"/>
          <w:szCs w:val="20"/>
        </w:rPr>
        <w:t>. έστειλε</w:t>
      </w:r>
      <w:r w:rsidR="00E21CD0">
        <w:rPr>
          <w:sz w:val="20"/>
          <w:szCs w:val="20"/>
        </w:rPr>
        <w:t xml:space="preserve"> στην Εβραϊκή πόλη</w:t>
      </w:r>
      <w:r>
        <w:rPr>
          <w:sz w:val="20"/>
          <w:szCs w:val="20"/>
        </w:rPr>
        <w:t xml:space="preserve"> </w:t>
      </w:r>
      <w:r w:rsidR="00741495">
        <w:rPr>
          <w:sz w:val="20"/>
          <w:szCs w:val="20"/>
        </w:rPr>
        <w:t xml:space="preserve">ένα μήνυμα που </w:t>
      </w:r>
      <w:ins w:id="19" w:author="Nicole Votavová Sumelidisová" w:date="2021-10-21T07:32:00Z">
        <w:r w:rsidR="009B5995">
          <w:rPr>
            <w:sz w:val="20"/>
            <w:szCs w:val="20"/>
          </w:rPr>
          <w:t>έλεγε</w:t>
        </w:r>
      </w:ins>
      <w:del w:id="20" w:author="Nicole Votavová Sumelidisová" w:date="2021-10-21T07:32:00Z">
        <w:r w:rsidR="00741495" w:rsidDel="009B5995">
          <w:rPr>
            <w:sz w:val="20"/>
            <w:szCs w:val="20"/>
          </w:rPr>
          <w:delText>είπε</w:delText>
        </w:r>
      </w:del>
      <w:r w:rsidR="00741495">
        <w:rPr>
          <w:sz w:val="20"/>
          <w:szCs w:val="20"/>
        </w:rPr>
        <w:t xml:space="preserve"> ότι όλοι οι Εβραίοι </w:t>
      </w:r>
      <w:r w:rsidR="00E21CD0">
        <w:rPr>
          <w:sz w:val="20"/>
          <w:szCs w:val="20"/>
        </w:rPr>
        <w:t>πρέπει</w:t>
      </w:r>
      <w:r w:rsidR="00741495">
        <w:rPr>
          <w:sz w:val="20"/>
          <w:szCs w:val="20"/>
        </w:rPr>
        <w:t xml:space="preserve"> να φ</w:t>
      </w:r>
      <w:del w:id="21" w:author="Nicole Votavová Sumelidisová" w:date="2021-10-21T07:32:00Z">
        <w:r w:rsidR="00741495" w:rsidDel="009B5995">
          <w:rPr>
            <w:sz w:val="20"/>
            <w:szCs w:val="20"/>
          </w:rPr>
          <w:delText>ε</w:delText>
        </w:r>
      </w:del>
      <w:r w:rsidR="00741495">
        <w:rPr>
          <w:sz w:val="20"/>
          <w:szCs w:val="20"/>
        </w:rPr>
        <w:t xml:space="preserve">ύγουν από την Πράγα. </w:t>
      </w:r>
      <w:r w:rsidR="00E21CD0">
        <w:rPr>
          <w:sz w:val="20"/>
          <w:szCs w:val="20"/>
        </w:rPr>
        <w:t xml:space="preserve">Πρέπει να </w:t>
      </w:r>
      <w:commentRangeStart w:id="22"/>
      <w:ins w:id="23" w:author="Nicole Votavová Sumelidisová" w:date="2021-10-24T15:10:00Z">
        <w:r w:rsidR="003847FE">
          <w:rPr>
            <w:sz w:val="20"/>
            <w:szCs w:val="20"/>
          </w:rPr>
          <w:t>πάρουν</w:t>
        </w:r>
      </w:ins>
      <w:del w:id="24" w:author="Nicole Votavová Sumelidisová" w:date="2021-10-24T15:10:00Z">
        <w:r w:rsidR="00E21CD0" w:rsidRPr="006727EF" w:rsidDel="006727EF">
          <w:rPr>
            <w:sz w:val="20"/>
            <w:szCs w:val="20"/>
            <w:rPrChange w:id="25" w:author="Nicole Votavová Sumelidisová" w:date="2021-10-24T15:10:00Z">
              <w:rPr>
                <w:sz w:val="20"/>
                <w:szCs w:val="20"/>
              </w:rPr>
            </w:rPrChange>
          </w:rPr>
          <w:delText>περάσουν</w:delText>
        </w:r>
      </w:del>
      <w:commentRangeEnd w:id="22"/>
      <w:r w:rsidR="006727EF">
        <w:rPr>
          <w:rStyle w:val="Odkaznakoment"/>
          <w:rFonts w:asciiTheme="minorHAnsi" w:hAnsiTheme="minorHAnsi" w:cstheme="minorBidi"/>
          <w:color w:val="auto"/>
        </w:rPr>
        <w:commentReference w:id="22"/>
      </w:r>
      <w:r w:rsidR="00E21CD0">
        <w:rPr>
          <w:sz w:val="20"/>
          <w:szCs w:val="20"/>
        </w:rPr>
        <w:t xml:space="preserve"> τα πράγματά τους και </w:t>
      </w:r>
      <w:r w:rsidR="00E21CD0" w:rsidRPr="00553D72">
        <w:rPr>
          <w:sz w:val="20"/>
          <w:szCs w:val="20"/>
          <w:rPrChange w:id="26" w:author="Nicole Votavová Sumelidisová" w:date="2021-10-24T15:11:00Z">
            <w:rPr>
              <w:sz w:val="20"/>
              <w:szCs w:val="20"/>
            </w:rPr>
          </w:rPrChange>
        </w:rPr>
        <w:t>μ</w:t>
      </w:r>
      <w:ins w:id="27" w:author="Nicole Votavová Sumelidisová" w:date="2021-10-24T15:11:00Z">
        <w:r w:rsidR="00553D72">
          <w:rPr>
            <w:sz w:val="20"/>
            <w:szCs w:val="20"/>
          </w:rPr>
          <w:t>εί</w:t>
        </w:r>
      </w:ins>
      <w:del w:id="28" w:author="Nicole Votavová Sumelidisová" w:date="2021-10-24T15:11:00Z">
        <w:r w:rsidR="00E21CD0" w:rsidRPr="00553D72" w:rsidDel="00553D72">
          <w:rPr>
            <w:sz w:val="20"/>
            <w:szCs w:val="20"/>
            <w:rPrChange w:id="29" w:author="Nicole Votavová Sumelidisová" w:date="2021-10-24T15:11:00Z">
              <w:rPr>
                <w:sz w:val="20"/>
                <w:szCs w:val="20"/>
              </w:rPr>
            </w:rPrChange>
          </w:rPr>
          <w:delText>έ</w:delText>
        </w:r>
      </w:del>
      <w:r w:rsidR="00E21CD0" w:rsidRPr="00553D72">
        <w:rPr>
          <w:sz w:val="20"/>
          <w:szCs w:val="20"/>
          <w:rPrChange w:id="30" w:author="Nicole Votavová Sumelidisová" w:date="2021-10-24T15:11:00Z">
            <w:rPr>
              <w:sz w:val="20"/>
              <w:szCs w:val="20"/>
            </w:rPr>
          </w:rPrChange>
        </w:rPr>
        <w:t>νουν</w:t>
      </w:r>
      <w:r w:rsidR="00E21CD0">
        <w:rPr>
          <w:sz w:val="20"/>
          <w:szCs w:val="20"/>
        </w:rPr>
        <w:t xml:space="preserve"> σε </w:t>
      </w:r>
      <w:r w:rsidR="00E21CD0" w:rsidRPr="00553D72">
        <w:rPr>
          <w:sz w:val="20"/>
          <w:szCs w:val="20"/>
          <w:rPrChange w:id="31" w:author="Nicole Votavová Sumelidisová" w:date="2021-10-24T15:10:00Z">
            <w:rPr>
              <w:sz w:val="20"/>
              <w:szCs w:val="20"/>
            </w:rPr>
          </w:rPrChange>
        </w:rPr>
        <w:t xml:space="preserve">μια άλλη πόλη. </w:t>
      </w:r>
      <w:r w:rsidR="00741495" w:rsidRPr="00553D72">
        <w:rPr>
          <w:sz w:val="20"/>
          <w:szCs w:val="20"/>
          <w:rPrChange w:id="32" w:author="Nicole Votavová Sumelidisová" w:date="2021-10-24T15:10:00Z">
            <w:rPr>
              <w:sz w:val="20"/>
              <w:szCs w:val="20"/>
            </w:rPr>
          </w:rPrChange>
        </w:rPr>
        <w:t xml:space="preserve"> </w:t>
      </w:r>
      <w:r w:rsidR="00945B37" w:rsidRPr="00553D72">
        <w:rPr>
          <w:sz w:val="20"/>
          <w:szCs w:val="20"/>
          <w:rPrChange w:id="33" w:author="Nicole Votavová Sumelidisová" w:date="2021-10-24T15:10:00Z">
            <w:rPr>
              <w:sz w:val="20"/>
              <w:szCs w:val="20"/>
            </w:rPr>
          </w:rPrChange>
        </w:rPr>
        <w:t>Ο ραβίνος Λεβ ήταν πολύ θλιμμένος και ήθελε να μιλ</w:t>
      </w:r>
      <w:ins w:id="34" w:author="Nicole Votavová Sumelidisová" w:date="2021-10-24T15:11:00Z">
        <w:r w:rsidR="00553D72">
          <w:rPr>
            <w:sz w:val="20"/>
            <w:szCs w:val="20"/>
          </w:rPr>
          <w:t>ήσει</w:t>
        </w:r>
      </w:ins>
      <w:del w:id="35" w:author="Nicole Votavová Sumelidisová" w:date="2021-10-24T15:11:00Z">
        <w:r w:rsidR="00945B37" w:rsidRPr="00553D72" w:rsidDel="00553D72">
          <w:rPr>
            <w:sz w:val="20"/>
            <w:szCs w:val="20"/>
            <w:rPrChange w:id="36" w:author="Nicole Votavová Sumelidisová" w:date="2021-10-24T15:10:00Z">
              <w:rPr>
                <w:sz w:val="20"/>
                <w:szCs w:val="20"/>
              </w:rPr>
            </w:rPrChange>
          </w:rPr>
          <w:delText>άει</w:delText>
        </w:r>
      </w:del>
      <w:r w:rsidR="00945B37" w:rsidRPr="00553D72">
        <w:rPr>
          <w:sz w:val="20"/>
          <w:szCs w:val="20"/>
          <w:rPrChange w:id="37" w:author="Nicole Votavová Sumelidisová" w:date="2021-10-24T15:10:00Z">
            <w:rPr>
              <w:sz w:val="20"/>
              <w:szCs w:val="20"/>
            </w:rPr>
          </w:rPrChange>
        </w:rPr>
        <w:t xml:space="preserve"> με</w:t>
      </w:r>
      <w:r w:rsidR="00945B37">
        <w:rPr>
          <w:sz w:val="20"/>
          <w:szCs w:val="20"/>
        </w:rPr>
        <w:t xml:space="preserve"> τον καίσαρα. </w:t>
      </w:r>
      <w:r w:rsidR="0089181C">
        <w:rPr>
          <w:sz w:val="20"/>
          <w:szCs w:val="20"/>
        </w:rPr>
        <w:t xml:space="preserve">Αλλά οι άνθρωποι που εργάζονταν για τον καίσαρα του είπαν ότι </w:t>
      </w:r>
      <w:ins w:id="38" w:author="Nicole Votavová Sumelidisová" w:date="2021-10-21T07:34:00Z">
        <w:r w:rsidR="009B5995">
          <w:rPr>
            <w:sz w:val="20"/>
            <w:szCs w:val="20"/>
          </w:rPr>
          <w:t>κάτι τέτοιο δεν γίνεται</w:t>
        </w:r>
      </w:ins>
      <w:del w:id="39" w:author="Nicole Votavová Sumelidisová" w:date="2021-10-21T07:34:00Z">
        <w:r w:rsidR="0089181C" w:rsidDel="009B5995">
          <w:rPr>
            <w:sz w:val="20"/>
            <w:szCs w:val="20"/>
          </w:rPr>
          <w:delText>δεν μπορεί να κάνει αυτό</w:delText>
        </w:r>
      </w:del>
      <w:r w:rsidR="0089181C">
        <w:rPr>
          <w:sz w:val="20"/>
          <w:szCs w:val="20"/>
        </w:rPr>
        <w:t xml:space="preserve">. </w:t>
      </w:r>
      <w:r w:rsidR="00675ED3">
        <w:rPr>
          <w:sz w:val="20"/>
          <w:szCs w:val="20"/>
        </w:rPr>
        <w:t>Ο καίσαρας δεν έχει χρόνο.</w:t>
      </w:r>
      <w:r w:rsidR="00B31E0C">
        <w:rPr>
          <w:sz w:val="20"/>
          <w:szCs w:val="20"/>
        </w:rPr>
        <w:t xml:space="preserve"> Ο ραβίνος δεν ήταν ικανοποιημένος</w:t>
      </w:r>
      <w:r w:rsidR="0089181C">
        <w:rPr>
          <w:sz w:val="20"/>
          <w:szCs w:val="20"/>
        </w:rPr>
        <w:t xml:space="preserve"> </w:t>
      </w:r>
      <w:r w:rsidR="00B31E0C">
        <w:rPr>
          <w:sz w:val="20"/>
          <w:szCs w:val="20"/>
        </w:rPr>
        <w:t xml:space="preserve">αλλά είπε στον εαυτό του ότι </w:t>
      </w:r>
      <w:del w:id="40" w:author="Nicole Votavová Sumelidisová" w:date="2021-10-21T07:34:00Z">
        <w:r w:rsidR="008C3607" w:rsidDel="009B5995">
          <w:rPr>
            <w:sz w:val="20"/>
            <w:szCs w:val="20"/>
          </w:rPr>
          <w:delText>ν</w:delText>
        </w:r>
      </w:del>
      <w:ins w:id="41" w:author="Nicole Votavová Sumelidisová" w:date="2021-10-21T07:35:00Z">
        <w:r w:rsidR="009B5995">
          <w:rPr>
            <w:sz w:val="20"/>
            <w:szCs w:val="20"/>
          </w:rPr>
          <w:t>θ</w:t>
        </w:r>
      </w:ins>
      <w:r w:rsidR="008C3607">
        <w:rPr>
          <w:sz w:val="20"/>
          <w:szCs w:val="20"/>
        </w:rPr>
        <w:t xml:space="preserve">α πάει στο σπίτι και </w:t>
      </w:r>
      <w:r w:rsidR="00323C23">
        <w:rPr>
          <w:sz w:val="20"/>
          <w:szCs w:val="20"/>
        </w:rPr>
        <w:t>αύριο</w:t>
      </w:r>
      <w:r w:rsidR="008C3607">
        <w:rPr>
          <w:sz w:val="20"/>
          <w:szCs w:val="20"/>
        </w:rPr>
        <w:t xml:space="preserve"> θα πάει στον καίσαρα πάλι</w:t>
      </w:r>
      <w:r w:rsidR="00CB0297">
        <w:rPr>
          <w:sz w:val="20"/>
          <w:szCs w:val="20"/>
        </w:rPr>
        <w:t xml:space="preserve">. </w:t>
      </w:r>
      <w:r w:rsidR="00CB0297" w:rsidRPr="009B5995">
        <w:rPr>
          <w:sz w:val="20"/>
          <w:szCs w:val="20"/>
          <w:highlight w:val="yellow"/>
          <w:rPrChange w:id="42" w:author="Nicole Votavová Sumelidisová" w:date="2021-10-21T07:35:00Z">
            <w:rPr>
              <w:sz w:val="20"/>
              <w:szCs w:val="20"/>
            </w:rPr>
          </w:rPrChange>
        </w:rPr>
        <w:t>Ενώ</w:t>
      </w:r>
      <w:r w:rsidR="00CB0297">
        <w:rPr>
          <w:sz w:val="20"/>
          <w:szCs w:val="20"/>
        </w:rPr>
        <w:t xml:space="preserve"> το ταξίδι στο σπίτι είδε την άμαξα με τον καίσαρα. Ήθελε να </w:t>
      </w:r>
      <w:r w:rsidR="00CB0297" w:rsidRPr="00553D72">
        <w:rPr>
          <w:sz w:val="20"/>
          <w:szCs w:val="20"/>
          <w:rPrChange w:id="43" w:author="Nicole Votavová Sumelidisová" w:date="2021-10-24T15:12:00Z">
            <w:rPr>
              <w:sz w:val="20"/>
              <w:szCs w:val="20"/>
            </w:rPr>
          </w:rPrChange>
        </w:rPr>
        <w:t>μιλ</w:t>
      </w:r>
      <w:ins w:id="44" w:author="Nicole Votavová Sumelidisová" w:date="2021-10-24T15:11:00Z">
        <w:r w:rsidR="00553D72" w:rsidRPr="00553D72">
          <w:rPr>
            <w:sz w:val="20"/>
            <w:szCs w:val="20"/>
            <w:rPrChange w:id="45" w:author="Nicole Votavová Sumelidisová" w:date="2021-10-24T15:12:00Z">
              <w:rPr>
                <w:sz w:val="20"/>
                <w:szCs w:val="20"/>
                <w:highlight w:val="yellow"/>
              </w:rPr>
            </w:rPrChange>
          </w:rPr>
          <w:t>ήσει</w:t>
        </w:r>
      </w:ins>
      <w:del w:id="46" w:author="Nicole Votavová Sumelidisová" w:date="2021-10-24T15:11:00Z">
        <w:r w:rsidR="00CB0297" w:rsidRPr="00553D72" w:rsidDel="00553D72">
          <w:rPr>
            <w:sz w:val="20"/>
            <w:szCs w:val="20"/>
            <w:rPrChange w:id="47" w:author="Nicole Votavová Sumelidisová" w:date="2021-10-24T15:12:00Z">
              <w:rPr>
                <w:sz w:val="20"/>
                <w:szCs w:val="20"/>
              </w:rPr>
            </w:rPrChange>
          </w:rPr>
          <w:delText>άει</w:delText>
        </w:r>
      </w:del>
      <w:r w:rsidR="00CB0297" w:rsidRPr="00553D72">
        <w:rPr>
          <w:sz w:val="20"/>
          <w:szCs w:val="20"/>
          <w:rPrChange w:id="48" w:author="Nicole Votavová Sumelidisová" w:date="2021-10-24T15:12:00Z">
            <w:rPr>
              <w:sz w:val="20"/>
              <w:szCs w:val="20"/>
            </w:rPr>
          </w:rPrChange>
        </w:rPr>
        <w:t xml:space="preserve"> μαζί του</w:t>
      </w:r>
      <w:r w:rsidR="00874206" w:rsidRPr="00553D72">
        <w:rPr>
          <w:sz w:val="20"/>
          <w:szCs w:val="20"/>
          <w:rPrChange w:id="49" w:author="Nicole Votavová Sumelidisová" w:date="2021-10-24T15:12:00Z">
            <w:rPr>
              <w:sz w:val="20"/>
              <w:szCs w:val="20"/>
            </w:rPr>
          </w:rPrChange>
        </w:rPr>
        <w:t xml:space="preserve"> και </w:t>
      </w:r>
      <w:r w:rsidR="00466A40" w:rsidRPr="00553D72">
        <w:rPr>
          <w:sz w:val="20"/>
          <w:szCs w:val="20"/>
          <w:rPrChange w:id="50" w:author="Nicole Votavová Sumelidisová" w:date="2021-10-24T15:12:00Z">
            <w:rPr>
              <w:sz w:val="20"/>
              <w:szCs w:val="20"/>
            </w:rPr>
          </w:rPrChange>
        </w:rPr>
        <w:t>στ</w:t>
      </w:r>
      <w:ins w:id="51" w:author="Nicole Votavová Sumelidisová" w:date="2021-10-24T15:12:00Z">
        <w:r w:rsidR="00553D72" w:rsidRPr="00553D72">
          <w:rPr>
            <w:sz w:val="20"/>
            <w:szCs w:val="20"/>
            <w:rPrChange w:id="52" w:author="Nicole Votavová Sumelidisová" w:date="2021-10-24T15:12:00Z">
              <w:rPr>
                <w:sz w:val="20"/>
                <w:szCs w:val="20"/>
                <w:highlight w:val="yellow"/>
              </w:rPr>
            </w:rPrChange>
          </w:rPr>
          <w:t>άθηκε</w:t>
        </w:r>
      </w:ins>
      <w:del w:id="53" w:author="Nicole Votavová Sumelidisová" w:date="2021-10-24T15:12:00Z">
        <w:r w:rsidR="00466A40" w:rsidRPr="00553D72" w:rsidDel="00553D72">
          <w:rPr>
            <w:sz w:val="20"/>
            <w:szCs w:val="20"/>
            <w:rPrChange w:id="54" w:author="Nicole Votavová Sumelidisová" w:date="2021-10-24T15:12:00Z">
              <w:rPr>
                <w:sz w:val="20"/>
                <w:szCs w:val="20"/>
              </w:rPr>
            </w:rPrChange>
          </w:rPr>
          <w:delText>εκόταν</w:delText>
        </w:r>
      </w:del>
      <w:r w:rsidR="00167746">
        <w:rPr>
          <w:sz w:val="20"/>
          <w:szCs w:val="20"/>
        </w:rPr>
        <w:t xml:space="preserve"> στον δρόμο. Τα άλογα μπροστά του σταμάτησαν.</w:t>
      </w:r>
      <w:r w:rsidR="00874206">
        <w:rPr>
          <w:sz w:val="20"/>
          <w:szCs w:val="20"/>
        </w:rPr>
        <w:t xml:space="preserve"> Ο καίσαρας ήθελε να ξέρει γιατί </w:t>
      </w:r>
      <w:r w:rsidR="00874206" w:rsidRPr="009B5995">
        <w:rPr>
          <w:sz w:val="20"/>
          <w:szCs w:val="20"/>
          <w:highlight w:val="yellow"/>
          <w:rPrChange w:id="55" w:author="Nicole Votavová Sumelidisová" w:date="2021-10-21T07:36:00Z">
            <w:rPr>
              <w:sz w:val="20"/>
              <w:szCs w:val="20"/>
            </w:rPr>
          </w:rPrChange>
        </w:rPr>
        <w:t>την</w:t>
      </w:r>
      <w:r w:rsidR="00874206">
        <w:rPr>
          <w:sz w:val="20"/>
          <w:szCs w:val="20"/>
        </w:rPr>
        <w:t xml:space="preserve"> άμαξα του στέκεται. Ο ραβίνος </w:t>
      </w:r>
      <w:ins w:id="56" w:author="Nicole Votavová Sumelidisová" w:date="2021-10-21T07:36:00Z">
        <w:r w:rsidR="009B5995">
          <w:rPr>
            <w:sz w:val="20"/>
            <w:szCs w:val="20"/>
          </w:rPr>
          <w:t>πλησίασε</w:t>
        </w:r>
      </w:ins>
      <w:del w:id="57" w:author="Nicole Votavová Sumelidisová" w:date="2021-10-21T07:36:00Z">
        <w:r w:rsidR="00874206" w:rsidDel="009B5995">
          <w:rPr>
            <w:sz w:val="20"/>
            <w:szCs w:val="20"/>
          </w:rPr>
          <w:delText>ήρ</w:delText>
        </w:r>
      </w:del>
      <w:del w:id="58" w:author="Nicole Votavová Sumelidisová" w:date="2021-10-21T07:37:00Z">
        <w:r w:rsidR="00874206" w:rsidDel="009B5995">
          <w:rPr>
            <w:sz w:val="20"/>
            <w:szCs w:val="20"/>
          </w:rPr>
          <w:delText>θε κοντά σ</w:delText>
        </w:r>
      </w:del>
      <w:r w:rsidR="00874206">
        <w:rPr>
          <w:sz w:val="20"/>
          <w:szCs w:val="20"/>
        </w:rPr>
        <w:t xml:space="preserve">τον καίσαρα, του είπε όλα και τον παρακάλεσε να </w:t>
      </w:r>
      <w:r w:rsidR="00242F4D">
        <w:rPr>
          <w:sz w:val="20"/>
          <w:szCs w:val="20"/>
        </w:rPr>
        <w:t xml:space="preserve">μην πρέπει οι Εβραίοι </w:t>
      </w:r>
      <w:ins w:id="59" w:author="Nicole Votavová Sumelidisová" w:date="2021-10-21T07:37:00Z">
        <w:r w:rsidR="009B5995">
          <w:rPr>
            <w:sz w:val="20"/>
            <w:szCs w:val="20"/>
          </w:rPr>
          <w:t>να φύγουν</w:t>
        </w:r>
      </w:ins>
      <w:del w:id="60" w:author="Nicole Votavová Sumelidisová" w:date="2021-10-21T07:37:00Z">
        <w:r w:rsidR="00242F4D" w:rsidDel="009B5995">
          <w:rPr>
            <w:sz w:val="20"/>
            <w:szCs w:val="20"/>
          </w:rPr>
          <w:delText>φεύγουν</w:delText>
        </w:r>
      </w:del>
      <w:r w:rsidR="00242F4D">
        <w:rPr>
          <w:sz w:val="20"/>
          <w:szCs w:val="20"/>
        </w:rPr>
        <w:t xml:space="preserve"> από την Πράγα.</w:t>
      </w:r>
      <w:r w:rsidR="009A24B9">
        <w:rPr>
          <w:sz w:val="20"/>
          <w:szCs w:val="20"/>
        </w:rPr>
        <w:t xml:space="preserve"> Του καίσαρα άρεσε ότι ο ραβίνος είναι</w:t>
      </w:r>
      <w:r w:rsidR="00B10090">
        <w:rPr>
          <w:sz w:val="20"/>
          <w:szCs w:val="20"/>
        </w:rPr>
        <w:t xml:space="preserve"> τόσο</w:t>
      </w:r>
      <w:r w:rsidR="009A24B9">
        <w:rPr>
          <w:sz w:val="20"/>
          <w:szCs w:val="20"/>
        </w:rPr>
        <w:t xml:space="preserve"> θαρραλέος.</w:t>
      </w:r>
      <w:r w:rsidR="00B10090">
        <w:rPr>
          <w:sz w:val="20"/>
          <w:szCs w:val="20"/>
        </w:rPr>
        <w:t xml:space="preserve"> Του υποσχέθηκε ότι οι Εβραίοι μπορούν</w:t>
      </w:r>
      <w:r w:rsidR="008E477C">
        <w:rPr>
          <w:sz w:val="20"/>
          <w:szCs w:val="20"/>
        </w:rPr>
        <w:t>ε</w:t>
      </w:r>
      <w:r w:rsidR="00B10090">
        <w:rPr>
          <w:sz w:val="20"/>
          <w:szCs w:val="20"/>
        </w:rPr>
        <w:t xml:space="preserve"> </w:t>
      </w:r>
      <w:r w:rsidR="00B10090" w:rsidRPr="00A22653">
        <w:rPr>
          <w:sz w:val="20"/>
          <w:szCs w:val="20"/>
          <w:rPrChange w:id="61" w:author="Nicole Votavová Sumelidisová" w:date="2021-10-24T15:13:00Z">
            <w:rPr>
              <w:sz w:val="20"/>
              <w:szCs w:val="20"/>
            </w:rPr>
          </w:rPrChange>
        </w:rPr>
        <w:t xml:space="preserve">να </w:t>
      </w:r>
      <w:r w:rsidR="008E477C" w:rsidRPr="00A22653">
        <w:rPr>
          <w:sz w:val="20"/>
          <w:szCs w:val="20"/>
          <w:rPrChange w:id="62" w:author="Nicole Votavová Sumelidisová" w:date="2021-10-24T15:13:00Z">
            <w:rPr>
              <w:sz w:val="20"/>
              <w:szCs w:val="20"/>
            </w:rPr>
          </w:rPrChange>
        </w:rPr>
        <w:t>μ</w:t>
      </w:r>
      <w:ins w:id="63" w:author="Nicole Votavová Sumelidisová" w:date="2021-10-24T15:12:00Z">
        <w:r w:rsidR="00A22653" w:rsidRPr="00A22653">
          <w:rPr>
            <w:sz w:val="20"/>
            <w:szCs w:val="20"/>
            <w:rPrChange w:id="64" w:author="Nicole Votavová Sumelidisová" w:date="2021-10-24T15:13:00Z">
              <w:rPr>
                <w:sz w:val="20"/>
                <w:szCs w:val="20"/>
                <w:highlight w:val="yellow"/>
              </w:rPr>
            </w:rPrChange>
          </w:rPr>
          <w:t>εί</w:t>
        </w:r>
      </w:ins>
      <w:del w:id="65" w:author="Nicole Votavová Sumelidisová" w:date="2021-10-24T15:12:00Z">
        <w:r w:rsidR="008E477C" w:rsidRPr="00A22653" w:rsidDel="00A22653">
          <w:rPr>
            <w:sz w:val="20"/>
            <w:szCs w:val="20"/>
            <w:rPrChange w:id="66" w:author="Nicole Votavová Sumelidisová" w:date="2021-10-24T15:13:00Z">
              <w:rPr>
                <w:sz w:val="20"/>
                <w:szCs w:val="20"/>
              </w:rPr>
            </w:rPrChange>
          </w:rPr>
          <w:delText>έ</w:delText>
        </w:r>
      </w:del>
      <w:r w:rsidR="008E477C" w:rsidRPr="00A22653">
        <w:rPr>
          <w:sz w:val="20"/>
          <w:szCs w:val="20"/>
          <w:rPrChange w:id="67" w:author="Nicole Votavová Sumelidisová" w:date="2021-10-24T15:13:00Z">
            <w:rPr>
              <w:sz w:val="20"/>
              <w:szCs w:val="20"/>
            </w:rPr>
          </w:rPrChange>
        </w:rPr>
        <w:t>νουν</w:t>
      </w:r>
      <w:r w:rsidR="00B10090">
        <w:rPr>
          <w:sz w:val="20"/>
          <w:szCs w:val="20"/>
        </w:rPr>
        <w:t xml:space="preserve"> στην Πράγα.</w:t>
      </w:r>
      <w:r w:rsidR="008E477C">
        <w:rPr>
          <w:sz w:val="20"/>
          <w:szCs w:val="20"/>
        </w:rPr>
        <w:t xml:space="preserve"> Όλοι οι Εβραίοι ήταν πολύ χαρούμενοι και σεβάστηκαν τον ραβίνο τους.</w:t>
      </w:r>
    </w:p>
    <w:p w14:paraId="7F929153" w14:textId="5A4585AC" w:rsidR="00EB1C61" w:rsidRDefault="00107A27" w:rsidP="007F740F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Μία φορά ο καίσαρας Ρούδολφ επισκέφτηκε </w:t>
      </w:r>
      <w:r w:rsidR="00ED1763">
        <w:rPr>
          <w:sz w:val="20"/>
          <w:szCs w:val="20"/>
        </w:rPr>
        <w:t>τον ραβίνο Λεβ. Το σπίτι του ήταν μικρό</w:t>
      </w:r>
      <w:r w:rsidR="002C63BA">
        <w:rPr>
          <w:sz w:val="20"/>
          <w:szCs w:val="20"/>
        </w:rPr>
        <w:t xml:space="preserve"> και άσχημο</w:t>
      </w:r>
      <w:r w:rsidR="00ED1763">
        <w:rPr>
          <w:sz w:val="20"/>
          <w:szCs w:val="20"/>
        </w:rPr>
        <w:t xml:space="preserve"> από έξω και δεν</w:t>
      </w:r>
      <w:r w:rsidR="003257A6">
        <w:rPr>
          <w:sz w:val="20"/>
          <w:szCs w:val="20"/>
        </w:rPr>
        <w:t xml:space="preserve"> </w:t>
      </w:r>
      <w:r w:rsidR="00ED1763">
        <w:rPr>
          <w:sz w:val="20"/>
          <w:szCs w:val="20"/>
        </w:rPr>
        <w:t xml:space="preserve">άρεσε </w:t>
      </w:r>
      <w:r w:rsidR="003257A6">
        <w:rPr>
          <w:sz w:val="20"/>
          <w:szCs w:val="20"/>
        </w:rPr>
        <w:t>στον</w:t>
      </w:r>
      <w:r w:rsidR="00ED1763">
        <w:rPr>
          <w:sz w:val="20"/>
          <w:szCs w:val="20"/>
        </w:rPr>
        <w:t xml:space="preserve"> καίσαρα. </w:t>
      </w:r>
      <w:r w:rsidR="003C7F4B">
        <w:rPr>
          <w:sz w:val="20"/>
          <w:szCs w:val="20"/>
        </w:rPr>
        <w:t>Αλλά ό</w:t>
      </w:r>
      <w:r w:rsidR="00FF0341">
        <w:rPr>
          <w:sz w:val="20"/>
          <w:szCs w:val="20"/>
        </w:rPr>
        <w:t xml:space="preserve">ταν </w:t>
      </w:r>
      <w:r w:rsidR="003C7F4B">
        <w:rPr>
          <w:sz w:val="20"/>
          <w:szCs w:val="20"/>
        </w:rPr>
        <w:t xml:space="preserve">μπήκε μέσα στο σπίτι με τους ανθρώπους του, </w:t>
      </w:r>
      <w:ins w:id="68" w:author="Nicole Votavová Sumelidisová" w:date="2021-10-21T07:39:00Z">
        <w:r w:rsidR="009B5995">
          <w:rPr>
            <w:sz w:val="20"/>
            <w:szCs w:val="20"/>
          </w:rPr>
          <w:t>έμεινε</w:t>
        </w:r>
      </w:ins>
      <w:del w:id="69" w:author="Nicole Votavová Sumelidisová" w:date="2021-10-21T07:39:00Z">
        <w:r w:rsidR="003C7F4B" w:rsidDel="009B5995">
          <w:rPr>
            <w:sz w:val="20"/>
            <w:szCs w:val="20"/>
          </w:rPr>
          <w:delText>ήταν</w:delText>
        </w:r>
      </w:del>
      <w:r w:rsidR="003C7F4B">
        <w:rPr>
          <w:sz w:val="20"/>
          <w:szCs w:val="20"/>
        </w:rPr>
        <w:t xml:space="preserve"> πολύ έκπληκτος. </w:t>
      </w:r>
      <w:r w:rsidR="00261F23">
        <w:rPr>
          <w:sz w:val="20"/>
          <w:szCs w:val="20"/>
        </w:rPr>
        <w:t>Παντού ήταν ακριβά χαλιά, όμορφα έπιπλα, ενδιαφέροντες πίνακες</w:t>
      </w:r>
      <w:r w:rsidR="001D5F7B">
        <w:rPr>
          <w:sz w:val="20"/>
          <w:szCs w:val="20"/>
        </w:rPr>
        <w:t>, χρυσά πιάτα και μαχαιρικά είδη.</w:t>
      </w:r>
      <w:r w:rsidR="0063680F">
        <w:rPr>
          <w:sz w:val="20"/>
          <w:szCs w:val="20"/>
        </w:rPr>
        <w:t xml:space="preserve"> Για το βραδινό ήταν νόστιμο φαγητό, ο ραβίνος και ο καί</w:t>
      </w:r>
      <w:r w:rsidR="005B7B64">
        <w:rPr>
          <w:sz w:val="20"/>
          <w:szCs w:val="20"/>
        </w:rPr>
        <w:t xml:space="preserve">σαρας </w:t>
      </w:r>
      <w:r w:rsidR="005B7B64" w:rsidRPr="009B5995">
        <w:rPr>
          <w:sz w:val="20"/>
          <w:szCs w:val="20"/>
          <w:highlight w:val="yellow"/>
          <w:rPrChange w:id="70" w:author="Nicole Votavová Sumelidisová" w:date="2021-10-21T07:41:00Z">
            <w:rPr>
              <w:sz w:val="20"/>
              <w:szCs w:val="20"/>
            </w:rPr>
          </w:rPrChange>
        </w:rPr>
        <w:t>μιλήσαν</w:t>
      </w:r>
      <w:r w:rsidR="005B7B64">
        <w:rPr>
          <w:sz w:val="20"/>
          <w:szCs w:val="20"/>
        </w:rPr>
        <w:t xml:space="preserve"> για την κουλτούρα, την πολιτική, αλλά επίσης για την ζωή των </w:t>
      </w:r>
      <w:r w:rsidR="005B7B64" w:rsidRPr="006D2629">
        <w:rPr>
          <w:sz w:val="20"/>
          <w:szCs w:val="20"/>
          <w:highlight w:val="yellow"/>
          <w:rPrChange w:id="71" w:author="Nicole Votavová Sumelidisová" w:date="2021-10-21T09:28:00Z">
            <w:rPr>
              <w:sz w:val="20"/>
              <w:szCs w:val="20"/>
            </w:rPr>
          </w:rPrChange>
        </w:rPr>
        <w:t>Εβραϊκών</w:t>
      </w:r>
      <w:r w:rsidR="00D1287A">
        <w:rPr>
          <w:sz w:val="20"/>
          <w:szCs w:val="20"/>
        </w:rPr>
        <w:t xml:space="preserve"> στην Πράγα και στην τ</w:t>
      </w:r>
      <w:r w:rsidR="005B7B64">
        <w:rPr>
          <w:sz w:val="20"/>
          <w:szCs w:val="20"/>
        </w:rPr>
        <w:t xml:space="preserve">σεχική χώρα. </w:t>
      </w:r>
      <w:r w:rsidR="00D1287A">
        <w:rPr>
          <w:sz w:val="20"/>
          <w:szCs w:val="20"/>
        </w:rPr>
        <w:t>Ο καίσαρας Ρούδολφ είπε στον ραβίνο ότι οι ε</w:t>
      </w:r>
      <w:r w:rsidR="007F740F">
        <w:rPr>
          <w:sz w:val="20"/>
          <w:szCs w:val="20"/>
        </w:rPr>
        <w:t xml:space="preserve">βραίοι </w:t>
      </w:r>
      <w:ins w:id="72" w:author="Nicole Votavová Sumelidisová" w:date="2021-10-21T09:29:00Z">
        <w:r w:rsidR="006D2629">
          <w:rPr>
            <w:sz w:val="20"/>
            <w:szCs w:val="20"/>
          </w:rPr>
          <w:t>δεν πρέπει</w:t>
        </w:r>
      </w:ins>
      <w:ins w:id="73" w:author="Nicole Votavová Sumelidisová" w:date="2021-10-21T09:30:00Z">
        <w:r w:rsidR="006D2629">
          <w:rPr>
            <w:sz w:val="20"/>
            <w:szCs w:val="20"/>
            <w:lang w:val="cs-CZ"/>
          </w:rPr>
          <w:t>/</w:t>
        </w:r>
        <w:r w:rsidR="006D2629">
          <w:rPr>
            <w:sz w:val="20"/>
            <w:szCs w:val="20"/>
          </w:rPr>
          <w:t xml:space="preserve">δεν χρειάζεται </w:t>
        </w:r>
      </w:ins>
      <w:del w:id="74" w:author="Nicole Votavová Sumelidisová" w:date="2021-10-21T09:30:00Z">
        <w:r w:rsidR="007F740F" w:rsidDel="006D2629">
          <w:rPr>
            <w:sz w:val="20"/>
            <w:szCs w:val="20"/>
          </w:rPr>
          <w:delText>μπορούνε</w:delText>
        </w:r>
      </w:del>
      <w:r w:rsidR="007F740F">
        <w:rPr>
          <w:sz w:val="20"/>
          <w:szCs w:val="20"/>
        </w:rPr>
        <w:t xml:space="preserve"> να </w:t>
      </w:r>
      <w:del w:id="75" w:author="Nicole Votavová Sumelidisová" w:date="2021-10-21T09:30:00Z">
        <w:r w:rsidR="007F740F" w:rsidDel="006D2629">
          <w:rPr>
            <w:sz w:val="20"/>
            <w:szCs w:val="20"/>
          </w:rPr>
          <w:delText>μην</w:delText>
        </w:r>
      </w:del>
      <w:r w:rsidR="007F740F">
        <w:rPr>
          <w:sz w:val="20"/>
          <w:szCs w:val="20"/>
        </w:rPr>
        <w:t xml:space="preserve"> φοβούνται στο μέλλον. Οι Εβραίοι σεβάστηκαν τον ραβίνο τους </w:t>
      </w:r>
      <w:ins w:id="76" w:author="Nicole Votavová Sumelidisová" w:date="2021-10-21T09:30:00Z">
        <w:r w:rsidR="006D2629">
          <w:rPr>
            <w:sz w:val="20"/>
            <w:szCs w:val="20"/>
          </w:rPr>
          <w:t xml:space="preserve">ακόμη </w:t>
        </w:r>
      </w:ins>
      <w:r w:rsidR="007F740F">
        <w:rPr>
          <w:sz w:val="20"/>
          <w:szCs w:val="20"/>
        </w:rPr>
        <w:t>περισσότερο.</w:t>
      </w:r>
    </w:p>
    <w:p w14:paraId="64CA2870" w14:textId="658CDEB8" w:rsidR="007F740F" w:rsidRPr="00741495" w:rsidRDefault="0022150F" w:rsidP="007F740F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Ο ραβίνος Λεβ </w:t>
      </w:r>
      <w:r w:rsidRPr="00FA665F">
        <w:rPr>
          <w:sz w:val="20"/>
          <w:szCs w:val="20"/>
          <w:rPrChange w:id="77" w:author="Nicole Votavová Sumelidisová" w:date="2021-10-24T15:15:00Z">
            <w:rPr>
              <w:sz w:val="20"/>
              <w:szCs w:val="20"/>
            </w:rPr>
          </w:rPrChange>
        </w:rPr>
        <w:t>ακόμη εξέπληξε τον</w:t>
      </w:r>
      <w:r>
        <w:rPr>
          <w:sz w:val="20"/>
          <w:szCs w:val="20"/>
        </w:rPr>
        <w:t xml:space="preserve"> καίσαρα και </w:t>
      </w:r>
      <w:commentRangeStart w:id="78"/>
      <w:del w:id="79" w:author="Nicole Votavová Sumelidisová" w:date="2021-10-21T09:35:00Z">
        <w:r w:rsidDel="006D2629">
          <w:rPr>
            <w:sz w:val="20"/>
            <w:szCs w:val="20"/>
          </w:rPr>
          <w:delText>του</w:delText>
        </w:r>
      </w:del>
      <w:ins w:id="80" w:author="Nicole Votavová Sumelidisová" w:date="2021-10-21T09:35:00Z">
        <w:r w:rsidR="006D2629">
          <w:rPr>
            <w:sz w:val="20"/>
            <w:szCs w:val="20"/>
          </w:rPr>
          <w:t>άλλους</w:t>
        </w:r>
      </w:ins>
      <w:del w:id="81" w:author="Nicole Votavová Sumelidisová" w:date="2021-10-21T09:35:00Z">
        <w:r w:rsidDel="006D2629">
          <w:rPr>
            <w:sz w:val="20"/>
            <w:szCs w:val="20"/>
          </w:rPr>
          <w:delText>ς</w:delText>
        </w:r>
      </w:del>
      <w:commentRangeEnd w:id="78"/>
      <w:r w:rsidR="000D35AF">
        <w:rPr>
          <w:rStyle w:val="Odkaznakoment"/>
          <w:rFonts w:asciiTheme="minorHAnsi" w:hAnsiTheme="minorHAnsi" w:cstheme="minorBidi"/>
          <w:color w:val="auto"/>
        </w:rPr>
        <w:commentReference w:id="78"/>
      </w:r>
      <w:del w:id="82" w:author="Nicole Votavová Sumelidisová" w:date="2021-10-21T09:35:00Z">
        <w:r w:rsidDel="006D2629">
          <w:rPr>
            <w:sz w:val="20"/>
            <w:szCs w:val="20"/>
          </w:rPr>
          <w:delText xml:space="preserve"> </w:delText>
        </w:r>
      </w:del>
      <w:ins w:id="83" w:author="Nicole Votavová Sumelidisová" w:date="2021-10-21T09:35:00Z">
        <w:r w:rsidR="006D2629">
          <w:rPr>
            <w:sz w:val="20"/>
            <w:szCs w:val="20"/>
          </w:rPr>
          <w:t xml:space="preserve"> </w:t>
        </w:r>
      </w:ins>
      <w:r>
        <w:rPr>
          <w:sz w:val="20"/>
          <w:szCs w:val="20"/>
        </w:rPr>
        <w:t xml:space="preserve">ανθρώπους όταν δημιούργησε έναν τεχνητό άνθρωπο, το Γκόλεμ. Το έφτιαξε από το πηλό. </w:t>
      </w:r>
      <w:r w:rsidR="00390C4A">
        <w:rPr>
          <w:sz w:val="20"/>
          <w:szCs w:val="20"/>
        </w:rPr>
        <w:t xml:space="preserve">Το Γκόλεμ </w:t>
      </w:r>
      <w:ins w:id="84" w:author="Nicole Votavová Sumelidisová" w:date="2021-10-21T09:35:00Z">
        <w:r w:rsidR="006D2629">
          <w:rPr>
            <w:sz w:val="20"/>
            <w:szCs w:val="20"/>
          </w:rPr>
          <w:t>ζωντάνεψε</w:t>
        </w:r>
      </w:ins>
      <w:del w:id="85" w:author="Nicole Votavová Sumelidisová" w:date="2021-10-21T09:35:00Z">
        <w:r w:rsidR="00390C4A" w:rsidDel="006D2629">
          <w:rPr>
            <w:sz w:val="20"/>
            <w:szCs w:val="20"/>
          </w:rPr>
          <w:delText>έγινε ζωντανός</w:delText>
        </w:r>
      </w:del>
      <w:r w:rsidR="00390C4A">
        <w:rPr>
          <w:sz w:val="20"/>
          <w:szCs w:val="20"/>
        </w:rPr>
        <w:t xml:space="preserve"> όταν ο ραβίνος του </w:t>
      </w:r>
      <w:ins w:id="86" w:author="Nicole Votavová Sumelidisová" w:date="2021-10-24T15:15:00Z">
        <w:r w:rsidR="00EC266E">
          <w:rPr>
            <w:sz w:val="20"/>
            <w:szCs w:val="20"/>
          </w:rPr>
          <w:t>έβαλε</w:t>
        </w:r>
        <w:r w:rsidR="00EC266E">
          <w:rPr>
            <w:sz w:val="20"/>
            <w:szCs w:val="20"/>
            <w:lang w:val="cs-CZ"/>
          </w:rPr>
          <w:t>/</w:t>
        </w:r>
        <w:r w:rsidR="00EC266E">
          <w:rPr>
            <w:sz w:val="20"/>
            <w:szCs w:val="20"/>
          </w:rPr>
          <w:t>τοποθέτησε</w:t>
        </w:r>
      </w:ins>
      <w:del w:id="87" w:author="Nicole Votavová Sumelidisová" w:date="2021-10-24T15:15:00Z">
        <w:r w:rsidR="00390C4A" w:rsidDel="00EC266E">
          <w:rPr>
            <w:sz w:val="20"/>
            <w:szCs w:val="20"/>
          </w:rPr>
          <w:delText>έδωσε</w:delText>
        </w:r>
      </w:del>
      <w:r w:rsidR="00390C4A">
        <w:rPr>
          <w:sz w:val="20"/>
          <w:szCs w:val="20"/>
        </w:rPr>
        <w:t xml:space="preserve"> </w:t>
      </w:r>
      <w:r w:rsidR="004723A2">
        <w:rPr>
          <w:sz w:val="20"/>
          <w:szCs w:val="20"/>
        </w:rPr>
        <w:t xml:space="preserve">στο στόμα </w:t>
      </w:r>
      <w:r w:rsidR="00390C4A">
        <w:rPr>
          <w:sz w:val="20"/>
          <w:szCs w:val="20"/>
        </w:rPr>
        <w:t xml:space="preserve">το </w:t>
      </w:r>
      <w:r w:rsidR="004723A2">
        <w:rPr>
          <w:sz w:val="20"/>
          <w:szCs w:val="20"/>
        </w:rPr>
        <w:t xml:space="preserve">Σεμ, </w:t>
      </w:r>
      <w:ins w:id="88" w:author="Nicole Votavová Sumelidisová" w:date="2021-10-21T09:36:00Z">
        <w:r w:rsidR="006D2629">
          <w:rPr>
            <w:sz w:val="20"/>
            <w:szCs w:val="20"/>
          </w:rPr>
          <w:t xml:space="preserve">δηλαδή </w:t>
        </w:r>
      </w:ins>
      <w:r w:rsidR="004723A2">
        <w:rPr>
          <w:sz w:val="20"/>
          <w:szCs w:val="20"/>
        </w:rPr>
        <w:t xml:space="preserve">ένα μαγικό κείμενο που έγγραψε στα εβραϊκά </w:t>
      </w:r>
      <w:ins w:id="89" w:author="Nicole Votavová Sumelidisová" w:date="2021-10-21T09:36:00Z">
        <w:r w:rsidR="006D2629">
          <w:rPr>
            <w:sz w:val="20"/>
            <w:szCs w:val="20"/>
          </w:rPr>
          <w:t>σε ένα κομμάτι</w:t>
        </w:r>
      </w:ins>
      <w:del w:id="90" w:author="Nicole Votavová Sumelidisová" w:date="2021-10-21T09:36:00Z">
        <w:r w:rsidR="004723A2" w:rsidDel="006D2629">
          <w:rPr>
            <w:sz w:val="20"/>
            <w:szCs w:val="20"/>
          </w:rPr>
          <w:delText>στο μέρος</w:delText>
        </w:r>
      </w:del>
      <w:del w:id="91" w:author="Nicole Votavová Sumelidisová" w:date="2021-10-24T15:15:00Z">
        <w:r w:rsidR="004723A2" w:rsidDel="00906268">
          <w:rPr>
            <w:sz w:val="20"/>
            <w:szCs w:val="20"/>
          </w:rPr>
          <w:delText xml:space="preserve"> του</w:delText>
        </w:r>
      </w:del>
      <w:r w:rsidR="004723A2">
        <w:rPr>
          <w:sz w:val="20"/>
          <w:szCs w:val="20"/>
        </w:rPr>
        <w:t xml:space="preserve"> χαρτιού.</w:t>
      </w:r>
      <w:r w:rsidR="00F605E8">
        <w:rPr>
          <w:sz w:val="20"/>
          <w:szCs w:val="20"/>
        </w:rPr>
        <w:t xml:space="preserve"> </w:t>
      </w:r>
      <w:r w:rsidR="00077CC3">
        <w:rPr>
          <w:sz w:val="20"/>
          <w:szCs w:val="20"/>
        </w:rPr>
        <w:t xml:space="preserve">Το Γκόλεμ δούλευε </w:t>
      </w:r>
      <w:r w:rsidR="001F0EF2">
        <w:rPr>
          <w:sz w:val="20"/>
          <w:szCs w:val="20"/>
        </w:rPr>
        <w:t>στο σπίτι του ραβίνου και δεν έπρεπε να τρώει, πίνει ή ξεκουράζεται.</w:t>
      </w:r>
      <w:r w:rsidR="00A03A46">
        <w:rPr>
          <w:sz w:val="20"/>
          <w:szCs w:val="20"/>
        </w:rPr>
        <w:t xml:space="preserve"> Κάθε Παρασκευή</w:t>
      </w:r>
      <w:ins w:id="92" w:author="Nicole Votavová Sumelidisová" w:date="2021-10-21T09:40:00Z">
        <w:r w:rsidR="008C3CCF">
          <w:rPr>
            <w:sz w:val="20"/>
            <w:szCs w:val="20"/>
          </w:rPr>
          <w:t xml:space="preserve"> βράδυ</w:t>
        </w:r>
      </w:ins>
      <w:r w:rsidR="00A03A46">
        <w:rPr>
          <w:sz w:val="20"/>
          <w:szCs w:val="20"/>
        </w:rPr>
        <w:t xml:space="preserve"> </w:t>
      </w:r>
      <w:ins w:id="93" w:author="Nicole Votavová Sumelidisová" w:date="2021-10-21T09:39:00Z">
        <w:r w:rsidR="008C3CCF">
          <w:rPr>
            <w:sz w:val="20"/>
            <w:szCs w:val="20"/>
          </w:rPr>
          <w:t>άρχισε</w:t>
        </w:r>
      </w:ins>
      <w:del w:id="94" w:author="Nicole Votavová Sumelidisová" w:date="2021-10-21T09:39:00Z">
        <w:r w:rsidR="00A03A46" w:rsidDel="008C3CCF">
          <w:rPr>
            <w:sz w:val="20"/>
            <w:szCs w:val="20"/>
          </w:rPr>
          <w:delText>ξεκίν</w:delText>
        </w:r>
      </w:del>
      <w:del w:id="95" w:author="Nicole Votavová Sumelidisová" w:date="2021-10-21T09:40:00Z">
        <w:r w:rsidR="00A03A46" w:rsidDel="008C3CCF">
          <w:rPr>
            <w:sz w:val="20"/>
            <w:szCs w:val="20"/>
          </w:rPr>
          <w:delText>ησε</w:delText>
        </w:r>
      </w:del>
      <w:r w:rsidR="00A03A46">
        <w:rPr>
          <w:sz w:val="20"/>
          <w:szCs w:val="20"/>
        </w:rPr>
        <w:t xml:space="preserve"> το Σάββατο – </w:t>
      </w:r>
      <w:del w:id="96" w:author="Nicole Votavová Sumelidisová" w:date="2021-10-21T09:40:00Z">
        <w:r w:rsidR="00466A40" w:rsidDel="008C3CCF">
          <w:rPr>
            <w:sz w:val="20"/>
            <w:szCs w:val="20"/>
          </w:rPr>
          <w:delText>τ</w:delText>
        </w:r>
      </w:del>
      <w:r w:rsidR="00466A40">
        <w:rPr>
          <w:sz w:val="20"/>
          <w:szCs w:val="20"/>
        </w:rPr>
        <w:t>ο χρόνο</w:t>
      </w:r>
      <w:ins w:id="97" w:author="Nicole Votavová Sumelidisová" w:date="2021-10-21T09:40:00Z">
        <w:r w:rsidR="008C3CCF">
          <w:rPr>
            <w:sz w:val="20"/>
            <w:szCs w:val="20"/>
          </w:rPr>
          <w:t>ς</w:t>
        </w:r>
        <w:r w:rsidR="008C3CCF">
          <w:rPr>
            <w:sz w:val="20"/>
            <w:szCs w:val="20"/>
            <w:lang w:val="cs-CZ"/>
          </w:rPr>
          <w:t>/o</w:t>
        </w:r>
      </w:ins>
      <w:ins w:id="98" w:author="Nicole Votavová Sumelidisová" w:date="2021-10-21T09:41:00Z">
        <w:r w:rsidR="008C3CCF">
          <w:rPr>
            <w:sz w:val="20"/>
            <w:szCs w:val="20"/>
            <w:lang w:val="cs-CZ"/>
          </w:rPr>
          <w:t xml:space="preserve"> </w:t>
        </w:r>
        <w:r w:rsidR="008C3CCF">
          <w:rPr>
            <w:sz w:val="20"/>
            <w:szCs w:val="20"/>
          </w:rPr>
          <w:t>καιρός κατά τον οποίο</w:t>
        </w:r>
      </w:ins>
      <w:del w:id="99" w:author="Nicole Votavová Sumelidisová" w:date="2021-10-21T09:41:00Z">
        <w:r w:rsidR="00466A40" w:rsidDel="008C3CCF">
          <w:rPr>
            <w:sz w:val="20"/>
            <w:szCs w:val="20"/>
          </w:rPr>
          <w:delText xml:space="preserve"> όταν</w:delText>
        </w:r>
      </w:del>
      <w:r w:rsidR="00466A40">
        <w:rPr>
          <w:sz w:val="20"/>
          <w:szCs w:val="20"/>
        </w:rPr>
        <w:t xml:space="preserve"> οι Εβραίοι δεν δουλεύουν. Ο ραβίνος πάντα πήρε το Σεμ από το στόμα του Γκόλεμ και αυτός στεκόταν σαν κολόνα.</w:t>
      </w:r>
      <w:r w:rsidR="008F5B49">
        <w:rPr>
          <w:sz w:val="20"/>
          <w:szCs w:val="20"/>
        </w:rPr>
        <w:t xml:space="preserve"> Όταν το Σάββατο τελείωσε, ο ραβίνος πάλι του έδωσε το Σεμ και το Γκόλεμ </w:t>
      </w:r>
      <w:del w:id="100" w:author="Nicole Votavová Sumelidisová" w:date="2021-10-22T08:54:00Z">
        <w:r w:rsidR="008F5B49" w:rsidDel="00335152">
          <w:rPr>
            <w:sz w:val="20"/>
            <w:szCs w:val="20"/>
          </w:rPr>
          <w:delText>έγινε ζωντανός</w:delText>
        </w:r>
      </w:del>
      <w:ins w:id="101" w:author="Nicole Votavová Sumelidisová" w:date="2021-10-22T08:54:00Z">
        <w:r w:rsidR="00335152">
          <w:rPr>
            <w:sz w:val="20"/>
            <w:szCs w:val="20"/>
          </w:rPr>
          <w:t>ζωντάνεψε</w:t>
        </w:r>
      </w:ins>
      <w:r w:rsidR="008F5B49">
        <w:rPr>
          <w:sz w:val="20"/>
          <w:szCs w:val="20"/>
        </w:rPr>
        <w:t>.</w:t>
      </w:r>
      <w:r w:rsidR="00AE7FA6">
        <w:rPr>
          <w:sz w:val="20"/>
          <w:szCs w:val="20"/>
        </w:rPr>
        <w:t xml:space="preserve"> Μία φορά ο ραβίνος πήγε στην συναγωγή το Σάββατο και ξέχασε </w:t>
      </w:r>
      <w:r w:rsidR="00AE7FA6" w:rsidRPr="00B33F4D">
        <w:rPr>
          <w:sz w:val="20"/>
          <w:szCs w:val="20"/>
          <w:rPrChange w:id="102" w:author="Nicole Votavová Sumelidisová" w:date="2021-10-24T15:16:00Z">
            <w:rPr>
              <w:sz w:val="20"/>
              <w:szCs w:val="20"/>
            </w:rPr>
          </w:rPrChange>
        </w:rPr>
        <w:t xml:space="preserve">να </w:t>
      </w:r>
      <w:ins w:id="103" w:author="Nicole Votavová Sumelidisová" w:date="2021-10-24T15:16:00Z">
        <w:r w:rsidR="00B33F4D" w:rsidRPr="00B33F4D">
          <w:rPr>
            <w:sz w:val="20"/>
            <w:szCs w:val="20"/>
            <w:rPrChange w:id="104" w:author="Nicole Votavová Sumelidisová" w:date="2021-10-24T15:16:00Z">
              <w:rPr>
                <w:sz w:val="20"/>
                <w:szCs w:val="20"/>
                <w:highlight w:val="yellow"/>
              </w:rPr>
            </w:rPrChange>
          </w:rPr>
          <w:t>πάρει</w:t>
        </w:r>
      </w:ins>
      <w:del w:id="105" w:author="Nicole Votavová Sumelidisová" w:date="2021-10-24T15:16:00Z">
        <w:r w:rsidR="00AE7FA6" w:rsidRPr="00B33F4D" w:rsidDel="00B33F4D">
          <w:rPr>
            <w:sz w:val="20"/>
            <w:szCs w:val="20"/>
            <w:rPrChange w:id="106" w:author="Nicole Votavová Sumelidisová" w:date="2021-10-24T15:16:00Z">
              <w:rPr>
                <w:sz w:val="20"/>
                <w:szCs w:val="20"/>
              </w:rPr>
            </w:rPrChange>
          </w:rPr>
          <w:delText>παίρνει</w:delText>
        </w:r>
      </w:del>
      <w:r w:rsidR="00AE7FA6" w:rsidRPr="00B33F4D">
        <w:rPr>
          <w:sz w:val="20"/>
          <w:szCs w:val="20"/>
          <w:rPrChange w:id="107" w:author="Nicole Votavová Sumelidisová" w:date="2021-10-24T15:16:00Z">
            <w:rPr>
              <w:sz w:val="20"/>
              <w:szCs w:val="20"/>
            </w:rPr>
          </w:rPrChange>
        </w:rPr>
        <w:t xml:space="preserve"> το Σεμ από το στόμα του Γκόλεμ. Π</w:t>
      </w:r>
      <w:r w:rsidR="00B30398" w:rsidRPr="00B33F4D">
        <w:rPr>
          <w:sz w:val="20"/>
          <w:szCs w:val="20"/>
          <w:rPrChange w:id="108" w:author="Nicole Votavová Sumelidisová" w:date="2021-10-24T15:16:00Z">
            <w:rPr>
              <w:sz w:val="20"/>
              <w:szCs w:val="20"/>
            </w:rPr>
          </w:rPrChange>
        </w:rPr>
        <w:t>ροσευχόταν στην συναγωγή όταν οι άνθρωποι έτρεξαν</w:t>
      </w:r>
      <w:r w:rsidR="00AE7FA6" w:rsidRPr="00B33F4D">
        <w:rPr>
          <w:sz w:val="20"/>
          <w:szCs w:val="20"/>
          <w:rPrChange w:id="109" w:author="Nicole Votavová Sumelidisová" w:date="2021-10-24T15:16:00Z">
            <w:rPr>
              <w:sz w:val="20"/>
              <w:szCs w:val="20"/>
            </w:rPr>
          </w:rPrChange>
        </w:rPr>
        <w:t xml:space="preserve"> κοντά του.</w:t>
      </w:r>
      <w:r w:rsidR="00B30398" w:rsidRPr="00B33F4D">
        <w:rPr>
          <w:sz w:val="20"/>
          <w:szCs w:val="20"/>
          <w:rPrChange w:id="110" w:author="Nicole Votavová Sumelidisová" w:date="2021-10-24T15:16:00Z">
            <w:rPr>
              <w:sz w:val="20"/>
              <w:szCs w:val="20"/>
            </w:rPr>
          </w:rPrChange>
        </w:rPr>
        <w:t xml:space="preserve"> Φοβήθηκαν πολύ </w:t>
      </w:r>
      <w:ins w:id="111" w:author="Nicole Votavová Sumelidisová" w:date="2021-10-22T08:56:00Z">
        <w:r w:rsidR="00374CEF" w:rsidRPr="00B33F4D">
          <w:rPr>
            <w:sz w:val="20"/>
            <w:szCs w:val="20"/>
            <w:rPrChange w:id="112" w:author="Nicole Votavová Sumelidisová" w:date="2021-10-24T15:16:00Z">
              <w:rPr>
                <w:sz w:val="20"/>
                <w:szCs w:val="20"/>
              </w:rPr>
            </w:rPrChange>
          </w:rPr>
          <w:t xml:space="preserve">και </w:t>
        </w:r>
      </w:ins>
      <w:r w:rsidR="00B30398" w:rsidRPr="00B33F4D">
        <w:rPr>
          <w:sz w:val="20"/>
          <w:szCs w:val="20"/>
          <w:rPrChange w:id="113" w:author="Nicole Votavová Sumelidisová" w:date="2021-10-24T15:16:00Z">
            <w:rPr>
              <w:sz w:val="20"/>
              <w:szCs w:val="20"/>
            </w:rPr>
          </w:rPrChange>
        </w:rPr>
        <w:t>ήθελαν ο ραβίνος να γύρει γρήγορα</w:t>
      </w:r>
      <w:r w:rsidR="00B30398">
        <w:rPr>
          <w:sz w:val="20"/>
          <w:szCs w:val="20"/>
        </w:rPr>
        <w:t xml:space="preserve"> στο σπίτι. Το Γκόλεμ ήταν πολύ έξαλλο</w:t>
      </w:r>
      <w:del w:id="114" w:author="Nicole Votavová Sumelidisová" w:date="2021-10-24T15:17:00Z">
        <w:r w:rsidR="00B30398" w:rsidDel="00F85846">
          <w:rPr>
            <w:sz w:val="20"/>
            <w:szCs w:val="20"/>
          </w:rPr>
          <w:delText>ς</w:delText>
        </w:r>
      </w:del>
      <w:ins w:id="115" w:author="Nicole Votavová Sumelidisová" w:date="2021-10-24T09:40:00Z">
        <w:r w:rsidR="002F76FF">
          <w:rPr>
            <w:sz w:val="20"/>
            <w:szCs w:val="20"/>
            <w:lang w:val="cs-CZ"/>
          </w:rPr>
          <w:t>/</w:t>
        </w:r>
        <w:r w:rsidR="00325BA0">
          <w:rPr>
            <w:sz w:val="20"/>
            <w:szCs w:val="20"/>
          </w:rPr>
          <w:t>επιθετικό</w:t>
        </w:r>
      </w:ins>
      <w:r w:rsidR="00B30398">
        <w:rPr>
          <w:sz w:val="20"/>
          <w:szCs w:val="20"/>
        </w:rPr>
        <w:t xml:space="preserve">, έσπαζε τα πράγματα στο σπίτι και σκότωσε όλα τα ζώα που </w:t>
      </w:r>
      <w:ins w:id="116" w:author="Nicole Votavová Sumelidisová" w:date="2021-10-24T09:40:00Z">
        <w:r w:rsidR="00325BA0">
          <w:rPr>
            <w:sz w:val="20"/>
            <w:szCs w:val="20"/>
          </w:rPr>
          <w:t>ζούσαν</w:t>
        </w:r>
      </w:ins>
      <w:del w:id="117" w:author="Nicole Votavová Sumelidisová" w:date="2021-10-24T09:40:00Z">
        <w:r w:rsidR="00B30398" w:rsidDel="00325BA0">
          <w:rPr>
            <w:sz w:val="20"/>
            <w:szCs w:val="20"/>
          </w:rPr>
          <w:delText>έζησαν</w:delText>
        </w:r>
      </w:del>
      <w:r w:rsidR="00B30398">
        <w:rPr>
          <w:sz w:val="20"/>
          <w:szCs w:val="20"/>
        </w:rPr>
        <w:t xml:space="preserve"> </w:t>
      </w:r>
      <w:r w:rsidR="00ED7D6B">
        <w:rPr>
          <w:sz w:val="20"/>
          <w:szCs w:val="20"/>
        </w:rPr>
        <w:t>εκεί</w:t>
      </w:r>
      <w:r w:rsidR="00B30398">
        <w:rPr>
          <w:sz w:val="20"/>
          <w:szCs w:val="20"/>
        </w:rPr>
        <w:t>.</w:t>
      </w:r>
      <w:r w:rsidR="006A2DAB">
        <w:rPr>
          <w:sz w:val="20"/>
          <w:szCs w:val="20"/>
        </w:rPr>
        <w:t xml:space="preserve"> Ο ραβίνος ήρθε κοντά στο Γκόλεμ και πάντα κοίταξε τα μάτια </w:t>
      </w:r>
      <w:commentRangeStart w:id="118"/>
      <w:r w:rsidR="006A2DAB">
        <w:rPr>
          <w:sz w:val="20"/>
          <w:szCs w:val="20"/>
        </w:rPr>
        <w:t>του</w:t>
      </w:r>
      <w:commentRangeEnd w:id="118"/>
      <w:r w:rsidR="00FE7B2F">
        <w:rPr>
          <w:rStyle w:val="Odkaznakoment"/>
          <w:rFonts w:asciiTheme="minorHAnsi" w:hAnsiTheme="minorHAnsi" w:cstheme="minorBidi"/>
          <w:color w:val="auto"/>
        </w:rPr>
        <w:commentReference w:id="118"/>
      </w:r>
      <w:r w:rsidR="006A2DAB">
        <w:rPr>
          <w:sz w:val="20"/>
          <w:szCs w:val="20"/>
        </w:rPr>
        <w:t xml:space="preserve">. Το Γκόλεμ στεκόταν. </w:t>
      </w:r>
      <w:r w:rsidR="00536DF1">
        <w:rPr>
          <w:sz w:val="20"/>
          <w:szCs w:val="20"/>
        </w:rPr>
        <w:t>Ο ραβίνος πήρε το Σεμ από το στόμα του και το Γκόλεμ έπεσε στο έδαφος σαν νεκρό</w:t>
      </w:r>
      <w:del w:id="119" w:author="Nicole Votavová Sumelidisová" w:date="2021-10-24T10:03:00Z">
        <w:r w:rsidR="00536DF1" w:rsidDel="00DB68BF">
          <w:rPr>
            <w:sz w:val="20"/>
            <w:szCs w:val="20"/>
          </w:rPr>
          <w:delText>ς</w:delText>
        </w:r>
      </w:del>
      <w:r w:rsidR="00536DF1">
        <w:rPr>
          <w:sz w:val="20"/>
          <w:szCs w:val="20"/>
        </w:rPr>
        <w:t>.</w:t>
      </w:r>
      <w:r w:rsidR="00CE572E">
        <w:rPr>
          <w:sz w:val="20"/>
          <w:szCs w:val="20"/>
        </w:rPr>
        <w:t xml:space="preserve"> Ο ραβίνος γύρισε στην συναγωγή να τελειώσει την προσευχή του.</w:t>
      </w:r>
      <w:r w:rsidR="00DD63BE">
        <w:rPr>
          <w:sz w:val="20"/>
          <w:szCs w:val="20"/>
        </w:rPr>
        <w:t xml:space="preserve"> Όταν το Σάββατο τελε</w:t>
      </w:r>
      <w:ins w:id="120" w:author="Nicole Votavová Sumelidisová" w:date="2021-10-24T10:04:00Z">
        <w:r w:rsidR="000410C9">
          <w:rPr>
            <w:sz w:val="20"/>
            <w:szCs w:val="20"/>
          </w:rPr>
          <w:t>ίωσε</w:t>
        </w:r>
      </w:ins>
      <w:del w:id="121" w:author="Nicole Votavová Sumelidisová" w:date="2021-10-24T10:04:00Z">
        <w:r w:rsidR="00DD63BE" w:rsidDel="000410C9">
          <w:rPr>
            <w:sz w:val="20"/>
            <w:szCs w:val="20"/>
          </w:rPr>
          <w:delText>ιώσει</w:delText>
        </w:r>
      </w:del>
      <w:r w:rsidR="00DD63BE">
        <w:rPr>
          <w:sz w:val="20"/>
          <w:szCs w:val="20"/>
        </w:rPr>
        <w:t xml:space="preserve">, ο ραβίνος δεν </w:t>
      </w:r>
      <w:ins w:id="122" w:author="Nicole Votavová Sumelidisová" w:date="2021-10-24T10:04:00Z">
        <w:r w:rsidR="000410C9">
          <w:rPr>
            <w:sz w:val="20"/>
            <w:szCs w:val="20"/>
          </w:rPr>
          <w:t xml:space="preserve">ξαναζωντάνεψε το </w:t>
        </w:r>
        <w:commentRangeStart w:id="123"/>
        <w:r w:rsidR="000410C9">
          <w:rPr>
            <w:sz w:val="20"/>
            <w:szCs w:val="20"/>
          </w:rPr>
          <w:t>γκόλεμ</w:t>
        </w:r>
      </w:ins>
      <w:del w:id="124" w:author="Nicole Votavová Sumelidisová" w:date="2021-10-24T10:04:00Z">
        <w:r w:rsidR="00DD63BE" w:rsidDel="000410C9">
          <w:rPr>
            <w:sz w:val="20"/>
            <w:szCs w:val="20"/>
          </w:rPr>
          <w:delText>έδωσε</w:delText>
        </w:r>
      </w:del>
      <w:commentRangeEnd w:id="123"/>
      <w:r w:rsidR="00A367E2">
        <w:rPr>
          <w:rStyle w:val="Odkaznakoment"/>
          <w:rFonts w:asciiTheme="minorHAnsi" w:hAnsiTheme="minorHAnsi" w:cstheme="minorBidi"/>
          <w:color w:val="auto"/>
        </w:rPr>
        <w:commentReference w:id="123"/>
      </w:r>
      <w:del w:id="125" w:author="Nicole Votavová Sumelidisová" w:date="2021-10-24T10:04:00Z">
        <w:r w:rsidR="00DD63BE" w:rsidDel="000410C9">
          <w:rPr>
            <w:sz w:val="20"/>
            <w:szCs w:val="20"/>
          </w:rPr>
          <w:delText xml:space="preserve"> την ζωή στο Γκόλεμ πάλι</w:delText>
        </w:r>
      </w:del>
      <w:r w:rsidR="00DD63BE">
        <w:rPr>
          <w:sz w:val="20"/>
          <w:szCs w:val="20"/>
        </w:rPr>
        <w:t>.</w:t>
      </w:r>
      <w:r w:rsidR="000740F8">
        <w:rPr>
          <w:sz w:val="20"/>
          <w:szCs w:val="20"/>
        </w:rPr>
        <w:t xml:space="preserve"> Μετά οι άνθρωποι το πήραν στην σοφίτα στην </w:t>
      </w:r>
      <w:commentRangeStart w:id="126"/>
      <w:r w:rsidR="000740F8">
        <w:rPr>
          <w:sz w:val="20"/>
          <w:szCs w:val="20"/>
        </w:rPr>
        <w:t>συναγωγή</w:t>
      </w:r>
      <w:commentRangeEnd w:id="126"/>
      <w:r w:rsidR="00D05B35">
        <w:rPr>
          <w:rStyle w:val="Odkaznakoment"/>
          <w:rFonts w:asciiTheme="minorHAnsi" w:hAnsiTheme="minorHAnsi" w:cstheme="minorBidi"/>
          <w:color w:val="auto"/>
        </w:rPr>
        <w:commentReference w:id="126"/>
      </w:r>
      <w:r w:rsidR="000740F8">
        <w:rPr>
          <w:sz w:val="20"/>
          <w:szCs w:val="20"/>
        </w:rPr>
        <w:t xml:space="preserve">. Ο θρύλος λέει ότι το πηλό του Γκόλεμ έμεινε εκεί μέχρι σήμερα.   </w:t>
      </w:r>
      <w:r w:rsidR="00DD63BE">
        <w:rPr>
          <w:sz w:val="20"/>
          <w:szCs w:val="20"/>
        </w:rPr>
        <w:t xml:space="preserve">  </w:t>
      </w:r>
      <w:r w:rsidR="00CE572E">
        <w:rPr>
          <w:sz w:val="20"/>
          <w:szCs w:val="20"/>
        </w:rPr>
        <w:t xml:space="preserve">   </w:t>
      </w:r>
      <w:r w:rsidR="00536DF1">
        <w:rPr>
          <w:sz w:val="20"/>
          <w:szCs w:val="20"/>
        </w:rPr>
        <w:t xml:space="preserve">  </w:t>
      </w:r>
      <w:r w:rsidR="006A2DAB">
        <w:rPr>
          <w:sz w:val="20"/>
          <w:szCs w:val="20"/>
        </w:rPr>
        <w:t xml:space="preserve"> </w:t>
      </w:r>
      <w:r w:rsidR="00466A40">
        <w:rPr>
          <w:sz w:val="20"/>
          <w:szCs w:val="20"/>
        </w:rPr>
        <w:t xml:space="preserve"> </w:t>
      </w:r>
      <w:r w:rsidR="00A03A46">
        <w:rPr>
          <w:sz w:val="20"/>
          <w:szCs w:val="20"/>
        </w:rPr>
        <w:t xml:space="preserve">  </w:t>
      </w:r>
      <w:r w:rsidR="001F0EF2">
        <w:rPr>
          <w:sz w:val="20"/>
          <w:szCs w:val="20"/>
        </w:rPr>
        <w:t xml:space="preserve"> </w:t>
      </w:r>
    </w:p>
    <w:sectPr w:rsidR="007F740F" w:rsidRPr="0074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Nicole Votavová Sumelidisová" w:date="2021-10-24T15:08:00Z" w:initials="NVS">
    <w:p w14:paraId="149F221B" w14:textId="5C88DB61" w:rsidR="00990496" w:rsidRPr="00990496" w:rsidRDefault="00990496">
      <w:pPr>
        <w:pStyle w:val="Textkomente"/>
      </w:pPr>
      <w:r>
        <w:rPr>
          <w:rStyle w:val="Odkaznakoment"/>
        </w:rPr>
        <w:annotationRef/>
      </w:r>
      <w:r>
        <w:rPr>
          <w:lang w:val="cs-CZ"/>
        </w:rPr>
        <w:t xml:space="preserve">pokud nejde o římské vládce, používá se obvykle termín </w:t>
      </w:r>
      <w:r>
        <w:t>αυτοκράτορας</w:t>
      </w:r>
    </w:p>
  </w:comment>
  <w:comment w:id="22" w:author="Nicole Votavová Sumelidisová" w:date="2021-10-24T15:10:00Z" w:initials="NVS">
    <w:p w14:paraId="780D4F2F" w14:textId="1BF34B68" w:rsidR="006727EF" w:rsidRPr="00553D72" w:rsidRDefault="006727EF">
      <w:pPr>
        <w:pStyle w:val="Textkomente"/>
      </w:pPr>
      <w:r>
        <w:rPr>
          <w:rStyle w:val="Odkaznakoment"/>
        </w:rPr>
        <w:annotationRef/>
      </w:r>
      <w:r>
        <w:rPr>
          <w:lang w:val="cs-CZ"/>
        </w:rPr>
        <w:t>dokonavý konjunktiv</w:t>
      </w:r>
      <w:r w:rsidR="00553D72">
        <w:rPr>
          <w:lang w:val="cs-CZ"/>
        </w:rPr>
        <w:t xml:space="preserve"> od slovesa </w:t>
      </w:r>
      <w:r w:rsidR="00553D72">
        <w:t>παίρνω</w:t>
      </w:r>
    </w:p>
  </w:comment>
  <w:comment w:id="78" w:author="Nicole Votavová Sumelidisová" w:date="2021-10-22T08:51:00Z" w:initials="NVS">
    <w:p w14:paraId="6841C443" w14:textId="3051DFB1" w:rsidR="000D35AF" w:rsidRPr="000D35AF" w:rsidRDefault="000D35AF">
      <w:pPr>
        <w:pStyle w:val="Textkomente"/>
      </w:pPr>
      <w:r>
        <w:rPr>
          <w:rStyle w:val="Odkaznakoment"/>
        </w:rPr>
        <w:annotationRef/>
      </w:r>
      <w:r>
        <w:rPr>
          <w:lang w:val="cs-CZ"/>
        </w:rPr>
        <w:t xml:space="preserve">Raději opisem: </w:t>
      </w:r>
      <w:r>
        <w:t xml:space="preserve">Ακόμη μεγαλύτερη </w:t>
      </w:r>
      <w:r>
        <w:t xml:space="preserve">έκπληξη </w:t>
      </w:r>
      <w:r w:rsidR="0011127B">
        <w:t xml:space="preserve">για τον </w:t>
      </w:r>
      <w:r w:rsidR="00351A38">
        <w:t>αυτοκράτορα</w:t>
      </w:r>
      <w:r w:rsidR="0011127B">
        <w:t xml:space="preserve"> και τους άλλους ανθρώπους ήταν, όταν ο </w:t>
      </w:r>
      <w:r w:rsidR="002C79E4">
        <w:t>ραβίνος δημιούργησε...</w:t>
      </w:r>
    </w:p>
  </w:comment>
  <w:comment w:id="118" w:author="Nicole Votavová Sumelidisová" w:date="2021-10-24T10:01:00Z" w:initials="NVS">
    <w:p w14:paraId="20528E71" w14:textId="6F8AD841" w:rsidR="00FE7B2F" w:rsidRPr="00362411" w:rsidRDefault="00FE7B2F">
      <w:pPr>
        <w:pStyle w:val="Textkomente"/>
      </w:pPr>
      <w:r>
        <w:rPr>
          <w:rStyle w:val="Odkaznakoment"/>
        </w:rPr>
        <w:annotationRef/>
      </w:r>
      <w:r w:rsidR="00362411">
        <w:rPr>
          <w:lang w:val="cs-CZ"/>
        </w:rPr>
        <w:t xml:space="preserve">Nemáte tam chybu, jen stylisticky lepší návrh: </w:t>
      </w:r>
      <w:r w:rsidR="00362411">
        <w:t xml:space="preserve">Ο ραβίνος πλησίαζε το γκόλεμ και όλη την ώρα το κοίταζε </w:t>
      </w:r>
      <w:r w:rsidR="006B4984">
        <w:t>στα μάτια.</w:t>
      </w:r>
    </w:p>
  </w:comment>
  <w:comment w:id="123" w:author="Nicole Votavová Sumelidisová" w:date="2021-10-24T10:06:00Z" w:initials="NVS">
    <w:p w14:paraId="1FB77F47" w14:textId="58301EA4" w:rsidR="00A367E2" w:rsidRPr="0075042D" w:rsidRDefault="00A367E2">
      <w:pPr>
        <w:pStyle w:val="Textkomente"/>
        <w:rPr>
          <w:lang w:val="cs-CZ"/>
        </w:rPr>
      </w:pPr>
      <w:r>
        <w:rPr>
          <w:rStyle w:val="Odkaznakoment"/>
        </w:rPr>
        <w:annotationRef/>
      </w:r>
      <w:r w:rsidR="0075042D">
        <w:rPr>
          <w:lang w:val="cs-CZ"/>
        </w:rPr>
        <w:t>slovesa může být přechodné i nepřechodné: oživit někoho i oživnout.</w:t>
      </w:r>
    </w:p>
  </w:comment>
  <w:comment w:id="126" w:author="Nicole Votavová Sumelidisová" w:date="2021-10-24T10:07:00Z" w:initials="NVS">
    <w:p w14:paraId="50718563" w14:textId="72F995C9" w:rsidR="00D05B35" w:rsidRPr="005667C9" w:rsidRDefault="00D05B35">
      <w:pPr>
        <w:pStyle w:val="Textkomente"/>
        <w:rPr>
          <w:lang w:val="cs-CZ"/>
        </w:rPr>
      </w:pPr>
      <w:r>
        <w:rPr>
          <w:rStyle w:val="Odkaznakoment"/>
        </w:rPr>
        <w:annotationRef/>
      </w:r>
      <w:r>
        <w:t>της συναγωγής,</w:t>
      </w:r>
      <w:r w:rsidR="005667C9">
        <w:t xml:space="preserve"> </w:t>
      </w:r>
      <w:r w:rsidR="005667C9">
        <w:rPr>
          <w:lang w:val="cs-CZ"/>
        </w:rPr>
        <w:t>v řečtině jsou častější genitivní vazby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9F221B" w15:done="0"/>
  <w15:commentEx w15:paraId="780D4F2F" w15:done="0"/>
  <w15:commentEx w15:paraId="6841C443" w15:done="0"/>
  <w15:commentEx w15:paraId="20528E71" w15:done="0"/>
  <w15:commentEx w15:paraId="1FB77F47" w15:done="0"/>
  <w15:commentEx w15:paraId="507185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FF56D" w16cex:dateUtc="2021-10-24T13:08:00Z"/>
  <w16cex:commentExtensible w16cex:durableId="251FF5DC" w16cex:dateUtc="2021-10-24T13:10:00Z"/>
  <w16cex:commentExtensible w16cex:durableId="251CFA1F" w16cex:dateUtc="2021-10-22T06:51:00Z"/>
  <w16cex:commentExtensible w16cex:durableId="251FAD82" w16cex:dateUtc="2021-10-24T08:01:00Z"/>
  <w16cex:commentExtensible w16cex:durableId="251FAEA3" w16cex:dateUtc="2021-10-24T08:06:00Z"/>
  <w16cex:commentExtensible w16cex:durableId="251FAEDE" w16cex:dateUtc="2021-10-24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9F221B" w16cid:durableId="251FF56D"/>
  <w16cid:commentId w16cid:paraId="780D4F2F" w16cid:durableId="251FF5DC"/>
  <w16cid:commentId w16cid:paraId="6841C443" w16cid:durableId="251CFA1F"/>
  <w16cid:commentId w16cid:paraId="20528E71" w16cid:durableId="251FAD82"/>
  <w16cid:commentId w16cid:paraId="1FB77F47" w16cid:durableId="251FAEA3"/>
  <w16cid:commentId w16cid:paraId="50718563" w16cid:durableId="251FAE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e Votavová Sumelidisová">
    <w15:presenceInfo w15:providerId="None" w15:userId="Nicole Votavová Sumelidis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revisionView w:formatting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3D"/>
    <w:rsid w:val="000410C9"/>
    <w:rsid w:val="00060CA6"/>
    <w:rsid w:val="000740F8"/>
    <w:rsid w:val="00077CC3"/>
    <w:rsid w:val="000D35AF"/>
    <w:rsid w:val="00107A27"/>
    <w:rsid w:val="0011127B"/>
    <w:rsid w:val="00167746"/>
    <w:rsid w:val="001A517E"/>
    <w:rsid w:val="001D5F7B"/>
    <w:rsid w:val="001F0EF2"/>
    <w:rsid w:val="0022150F"/>
    <w:rsid w:val="00242F4D"/>
    <w:rsid w:val="00261F23"/>
    <w:rsid w:val="00283A88"/>
    <w:rsid w:val="002C63BA"/>
    <w:rsid w:val="002C79E4"/>
    <w:rsid w:val="002D47D1"/>
    <w:rsid w:val="002D7C14"/>
    <w:rsid w:val="002F76FF"/>
    <w:rsid w:val="00323C23"/>
    <w:rsid w:val="003257A6"/>
    <w:rsid w:val="00325BA0"/>
    <w:rsid w:val="00335152"/>
    <w:rsid w:val="00347342"/>
    <w:rsid w:val="003519E4"/>
    <w:rsid w:val="00351A38"/>
    <w:rsid w:val="00362411"/>
    <w:rsid w:val="00374CEF"/>
    <w:rsid w:val="003847FE"/>
    <w:rsid w:val="00390C4A"/>
    <w:rsid w:val="003C7F4B"/>
    <w:rsid w:val="00463CB6"/>
    <w:rsid w:val="00466A40"/>
    <w:rsid w:val="004723A2"/>
    <w:rsid w:val="00536DF1"/>
    <w:rsid w:val="00553D72"/>
    <w:rsid w:val="005667C9"/>
    <w:rsid w:val="005B7B64"/>
    <w:rsid w:val="00634AC5"/>
    <w:rsid w:val="0063680F"/>
    <w:rsid w:val="00651464"/>
    <w:rsid w:val="006727EF"/>
    <w:rsid w:val="00675D61"/>
    <w:rsid w:val="00675ED3"/>
    <w:rsid w:val="006A2DAB"/>
    <w:rsid w:val="006B4984"/>
    <w:rsid w:val="006D2629"/>
    <w:rsid w:val="006E775F"/>
    <w:rsid w:val="00741495"/>
    <w:rsid w:val="0075042D"/>
    <w:rsid w:val="00761CE8"/>
    <w:rsid w:val="00786FDA"/>
    <w:rsid w:val="00791398"/>
    <w:rsid w:val="007D26B5"/>
    <w:rsid w:val="007E349F"/>
    <w:rsid w:val="007F740F"/>
    <w:rsid w:val="00874206"/>
    <w:rsid w:val="008756A1"/>
    <w:rsid w:val="0089181C"/>
    <w:rsid w:val="008A443D"/>
    <w:rsid w:val="008C3607"/>
    <w:rsid w:val="008C3CCF"/>
    <w:rsid w:val="008E477C"/>
    <w:rsid w:val="008F5B49"/>
    <w:rsid w:val="00906268"/>
    <w:rsid w:val="00942931"/>
    <w:rsid w:val="00945B37"/>
    <w:rsid w:val="00955B01"/>
    <w:rsid w:val="00990496"/>
    <w:rsid w:val="009A24B9"/>
    <w:rsid w:val="009A40BD"/>
    <w:rsid w:val="009B5995"/>
    <w:rsid w:val="009C5623"/>
    <w:rsid w:val="00A03A46"/>
    <w:rsid w:val="00A22653"/>
    <w:rsid w:val="00A356E2"/>
    <w:rsid w:val="00A367E2"/>
    <w:rsid w:val="00AC7192"/>
    <w:rsid w:val="00AE7FA6"/>
    <w:rsid w:val="00B10090"/>
    <w:rsid w:val="00B10BC3"/>
    <w:rsid w:val="00B30398"/>
    <w:rsid w:val="00B31E0C"/>
    <w:rsid w:val="00B33F4D"/>
    <w:rsid w:val="00BF16C9"/>
    <w:rsid w:val="00CB0297"/>
    <w:rsid w:val="00CE572E"/>
    <w:rsid w:val="00D05B35"/>
    <w:rsid w:val="00D1287A"/>
    <w:rsid w:val="00D31732"/>
    <w:rsid w:val="00D73147"/>
    <w:rsid w:val="00DB68BF"/>
    <w:rsid w:val="00DD63BE"/>
    <w:rsid w:val="00E21CD0"/>
    <w:rsid w:val="00E90A5F"/>
    <w:rsid w:val="00EB1C61"/>
    <w:rsid w:val="00EC266E"/>
    <w:rsid w:val="00ED1763"/>
    <w:rsid w:val="00ED7D6B"/>
    <w:rsid w:val="00EF4255"/>
    <w:rsid w:val="00F605E8"/>
    <w:rsid w:val="00F60D2F"/>
    <w:rsid w:val="00F85846"/>
    <w:rsid w:val="00FA665F"/>
    <w:rsid w:val="00FE7B2F"/>
    <w:rsid w:val="00FF0341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D65"/>
  <w15:chartTrackingRefBased/>
  <w15:docId w15:val="{03F4C3D1-DF87-4B6E-A38E-4550A3A0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443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l-GR"/>
    </w:rPr>
  </w:style>
  <w:style w:type="character" w:styleId="Hypertextovodkaz">
    <w:name w:val="Hyperlink"/>
    <w:basedOn w:val="Standardnpsmoodstavce"/>
    <w:uiPriority w:val="99"/>
    <w:unhideWhenUsed/>
    <w:rsid w:val="00463CB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90A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0A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0A5F"/>
    <w:rPr>
      <w:sz w:val="20"/>
      <w:szCs w:val="20"/>
      <w:lang w:val="el-G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A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A5F"/>
    <w:rPr>
      <w:b/>
      <w:bCs/>
      <w:sz w:val="20"/>
      <w:szCs w:val="20"/>
      <w:lang w:val="el-G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A5F"/>
    <w:rPr>
      <w:rFonts w:ascii="Segoe U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DD5FE1FD57CA4F941EB3526E0A1AD7" ma:contentTypeVersion="14" ma:contentTypeDescription="Vytvoří nový dokument" ma:contentTypeScope="" ma:versionID="a278e665e3fa4b7d0d3e06db260c1ab3">
  <xsd:schema xmlns:xsd="http://www.w3.org/2001/XMLSchema" xmlns:xs="http://www.w3.org/2001/XMLSchema" xmlns:p="http://schemas.microsoft.com/office/2006/metadata/properties" xmlns:ns3="c3915ad1-252d-49c1-9427-3ed52ce9349a" xmlns:ns4="a002452f-60c5-4664-81ef-31541260db63" targetNamespace="http://schemas.microsoft.com/office/2006/metadata/properties" ma:root="true" ma:fieldsID="e9e0b51db8ef40b0a4e33cdf8a10719c" ns3:_="" ns4:_="">
    <xsd:import namespace="c3915ad1-252d-49c1-9427-3ed52ce9349a"/>
    <xsd:import namespace="a002452f-60c5-4664-81ef-31541260db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15ad1-252d-49c1-9427-3ed52ce9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452f-60c5-4664-81ef-31541260d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D2192-496F-45AB-8C37-14A6799B0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15ad1-252d-49c1-9427-3ed52ce9349a"/>
    <ds:schemaRef ds:uri="a002452f-60c5-4664-81ef-31541260d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C7136-DC89-41CE-A57D-85D10FE9A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7A3EF2-FAC8-4FA5-B020-7DAB7257F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Votavová Sumelidisová</dc:creator>
  <cp:keywords/>
  <dc:description/>
  <cp:lastModifiedBy>Nicole Votavová Sumelidisová</cp:lastModifiedBy>
  <cp:revision>2</cp:revision>
  <dcterms:created xsi:type="dcterms:W3CDTF">2021-10-24T13:18:00Z</dcterms:created>
  <dcterms:modified xsi:type="dcterms:W3CDTF">2021-10-24T13:18:00Z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0x01010076DD5FE1FD57CA4F941EB3526E0A1AD7</vt:lpwstr>
  </property>
</Properties>
</file>