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68" w:rsidRDefault="00F7091F">
      <w:r>
        <w:t xml:space="preserve">Báseň </w:t>
      </w:r>
      <w:r w:rsidRPr="00F7091F">
        <w:rPr>
          <w:i/>
        </w:rPr>
        <w:t>Tvář za sklem</w:t>
      </w:r>
      <w:r w:rsidRPr="00F7091F">
        <w:t xml:space="preserve"> </w:t>
      </w:r>
      <w:r w:rsidR="004A2B68">
        <w:t xml:space="preserve">ze sbírky </w:t>
      </w:r>
      <w:r w:rsidR="004A2B68" w:rsidRPr="004A2B68">
        <w:rPr>
          <w:i/>
        </w:rPr>
        <w:t>Těžká hodina</w:t>
      </w:r>
      <w:r w:rsidR="004A2B68">
        <w:t xml:space="preserve"> od </w:t>
      </w:r>
      <w:r>
        <w:t>Jiřího Wolkera nás bere na minimalistickou výpravu do nitra rozdělené lidské společnosti počátku 20. století a sv</w:t>
      </w:r>
      <w:r w:rsidR="004A2B68">
        <w:t>ou</w:t>
      </w:r>
      <w:r>
        <w:t xml:space="preserve"> nadčasov</w:t>
      </w:r>
      <w:r w:rsidR="004A2B68">
        <w:t>ou</w:t>
      </w:r>
      <w:r>
        <w:t xml:space="preserve"> t</w:t>
      </w:r>
      <w:r w:rsidR="004A2B68">
        <w:t>ematikou</w:t>
      </w:r>
      <w:r>
        <w:t xml:space="preserve"> </w:t>
      </w:r>
      <w:r w:rsidR="004A2B68">
        <w:t xml:space="preserve">sociálních nerovností a vzájemného opovržení </w:t>
      </w:r>
      <w:r>
        <w:t>nás varuje p</w:t>
      </w:r>
      <w:r w:rsidR="00E2013A">
        <w:t>řed cykličností lidských dějin.</w:t>
      </w:r>
    </w:p>
    <w:p w:rsidR="008D15F2" w:rsidRDefault="00F7091F">
      <w:r>
        <w:t xml:space="preserve">Hned v první sloce je patrná určitá odtažitost – namísto okamžitého načrtnutí nějakého individualistického příběhu konkrétního hlavního hrdiny se lyrický subjekt věnuje popisu prostředí kavárny „Bellevue“. </w:t>
      </w:r>
      <w:r w:rsidR="008D15F2">
        <w:t>V básni se ponejprve objevuje lyrické „ono“; p</w:t>
      </w:r>
      <w:r>
        <w:t xml:space="preserve">rostor, zbudovaný </w:t>
      </w:r>
      <w:r w:rsidRPr="00F7091F">
        <w:rPr>
          <w:i/>
        </w:rPr>
        <w:t>z hudby, tepla a plyše</w:t>
      </w:r>
      <w:r>
        <w:t xml:space="preserve">, se stává v podstatě </w:t>
      </w:r>
      <w:r w:rsidR="00E2013A">
        <w:t>samostatnou postavou – v první strofě sledujeme příběh kavárny</w:t>
      </w:r>
      <w:r w:rsidR="001E16A8">
        <w:t xml:space="preserve">! </w:t>
      </w:r>
      <w:r w:rsidR="00E2013A">
        <w:t xml:space="preserve">Prostor je nejprve neurčitý, vzhledem k užití slova </w:t>
      </w:r>
      <w:r w:rsidR="00E2013A" w:rsidRPr="00E2013A">
        <w:rPr>
          <w:i/>
        </w:rPr>
        <w:t>říše</w:t>
      </w:r>
      <w:r w:rsidR="00E2013A">
        <w:t xml:space="preserve"> je však dozajista rozlehlý. Postupně dochází k jemné konkretizaci – před čtenářovýma očima se zvedají obrysy oken a rýsuje se obraz zmrzlé, pravděpodobně sněhem posypané ulice. </w:t>
      </w:r>
      <w:r w:rsidR="008D15F2">
        <w:t xml:space="preserve">Dochází zde k jakémusi potměšilému dialogu mezi </w:t>
      </w:r>
      <w:commentRangeStart w:id="0"/>
      <w:r w:rsidR="008D15F2">
        <w:t xml:space="preserve">vertikalitou (vysoká okna) a horizontalitou (zmrzlá ulice). </w:t>
      </w:r>
      <w:commentRangeEnd w:id="0"/>
      <w:r w:rsidR="00217659">
        <w:rPr>
          <w:rStyle w:val="Odkaznakoment"/>
        </w:rPr>
        <w:commentReference w:id="0"/>
      </w:r>
      <w:r w:rsidR="00E2013A">
        <w:t xml:space="preserve">O interiéru kavárny zatím mnohé nevíme, jen to, že je v něm, v kontrastu k mrazivému exteriéru, teplo a útulno. Denní doba se nedá zcela určit, vzhledem ke zdůraznění zimního období se však nabízí pološero až šero </w:t>
      </w:r>
      <w:r w:rsidR="008D15F2">
        <w:t>(</w:t>
      </w:r>
      <w:r w:rsidR="00E2013A">
        <w:t xml:space="preserve">tudíž </w:t>
      </w:r>
      <w:r w:rsidR="008D15F2">
        <w:t>svítání či (pod)večer),</w:t>
      </w:r>
      <w:r w:rsidR="00E2013A">
        <w:t xml:space="preserve"> neboť v zimě </w:t>
      </w:r>
      <w:r w:rsidR="008D15F2">
        <w:t>je přece jen</w:t>
      </w:r>
      <w:r w:rsidR="00E2013A">
        <w:t xml:space="preserve"> slunečního svitu pomálu…</w:t>
      </w:r>
      <w:r w:rsidR="00E2013A">
        <w:rPr>
          <w:rStyle w:val="Znakapoznpodarou"/>
        </w:rPr>
        <w:footnoteReference w:id="1"/>
      </w:r>
      <w:r w:rsidR="00E2013A">
        <w:t xml:space="preserve"> </w:t>
      </w:r>
      <w:r w:rsidR="008D15F2">
        <w:t xml:space="preserve">Celkový obraz, který nám nastiňuje první strofa, balancuje na hraně konkrétna </w:t>
      </w:r>
      <w:commentRangeStart w:id="1"/>
      <w:r w:rsidR="008D15F2">
        <w:t>a nese v sobě předtuchu budoucího konfliktu mezi dvěma světy</w:t>
      </w:r>
      <w:commentRangeEnd w:id="1"/>
      <w:r w:rsidR="00217659">
        <w:rPr>
          <w:rStyle w:val="Odkaznakoment"/>
        </w:rPr>
        <w:commentReference w:id="1"/>
      </w:r>
      <w:r w:rsidR="008D15F2">
        <w:t xml:space="preserve"> – </w:t>
      </w:r>
      <w:r w:rsidR="008D15F2" w:rsidRPr="008D15F2">
        <w:rPr>
          <w:i/>
        </w:rPr>
        <w:t xml:space="preserve">průhledné hranice </w:t>
      </w:r>
      <w:r w:rsidR="008D15F2">
        <w:rPr>
          <w:i/>
        </w:rPr>
        <w:t>/</w:t>
      </w:r>
      <w:r w:rsidR="008D15F2" w:rsidRPr="008D15F2">
        <w:rPr>
          <w:i/>
        </w:rPr>
        <w:t>/ které ji dělí od zmrzlé ulice</w:t>
      </w:r>
      <w:r w:rsidR="008D15F2">
        <w:t>. Zatím se však stále může jednat o pouhou předtuchu…</w:t>
      </w:r>
    </w:p>
    <w:p w:rsidR="00F7091F" w:rsidRDefault="008D15F2">
      <w:r>
        <w:t xml:space="preserve">Ve druhé sloce se do poklidné kavárny přidává život a ruch. Lyrický subjekt ve svém vyprávění plynule přechází z  „ono“ na „oni“, a my tak můžeme sledovat první postavy zasahující do příběhu. </w:t>
      </w:r>
      <w:r w:rsidR="00311087">
        <w:t xml:space="preserve">Jedná se o blíže neurčité </w:t>
      </w:r>
      <w:r w:rsidR="00AF5226">
        <w:t xml:space="preserve">zástupce nabubřelé honorace, kteří se vzájemně trpí </w:t>
      </w:r>
      <w:r w:rsidR="00311087">
        <w:t>jen proto, že nálež</w:t>
      </w:r>
      <w:r w:rsidR="00AF5226">
        <w:t>ej</w:t>
      </w:r>
      <w:r w:rsidR="00311087">
        <w:t>í do stejné kasty (</w:t>
      </w:r>
      <w:r w:rsidR="00311087" w:rsidRPr="00311087">
        <w:rPr>
          <w:i/>
        </w:rPr>
        <w:t>ústa si probodli úsměvy,</w:t>
      </w:r>
      <w:r w:rsidR="00311087">
        <w:t xml:space="preserve"> </w:t>
      </w:r>
      <w:r w:rsidR="00311087" w:rsidRPr="00311087">
        <w:rPr>
          <w:i/>
        </w:rPr>
        <w:t>kravaty drahokamy</w:t>
      </w:r>
      <w:r w:rsidR="00311087">
        <w:t xml:space="preserve">). </w:t>
      </w:r>
      <w:r w:rsidR="00AF5226">
        <w:t xml:space="preserve">Z detailů na ústa a krky kavárenských hostí se vracíme k útulné atmosféře místnosti, která je však nyní rozšířena o prvek </w:t>
      </w:r>
      <w:r w:rsidR="00AF5226" w:rsidRPr="00AF5226">
        <w:rPr>
          <w:i/>
        </w:rPr>
        <w:t>brejlí z papíru</w:t>
      </w:r>
      <w:r w:rsidR="00AF5226">
        <w:t xml:space="preserve"> – novin. Skrze ně se dostáváme až kamsi do dáli, do veselého světa… Abychom pak mohli skončit opět </w:t>
      </w:r>
      <w:r w:rsidR="00AF5226" w:rsidRPr="00AF5226">
        <w:rPr>
          <w:i/>
        </w:rPr>
        <w:t>v kavárně „Bellevue“</w:t>
      </w:r>
      <w:r w:rsidR="00AF5226">
        <w:t xml:space="preserve"> a uvědomili si, že tento exkurz do dalekých končin je pouhým klamem, protože </w:t>
      </w:r>
      <w:r w:rsidR="001E16A8">
        <w:t>těžiště tohoto příběhu (a ostatně i životů dosud zmíněných osob) leží v útulné, zateplené místnosti. Hned zkraje sloky je zachycena cykličnost děje (</w:t>
      </w:r>
      <w:r w:rsidR="001E16A8" w:rsidRPr="001E16A8">
        <w:rPr>
          <w:i/>
        </w:rPr>
        <w:t>dnes jako jindy páni si za stoly sedli</w:t>
      </w:r>
      <w:r w:rsidR="001E16A8">
        <w:t xml:space="preserve">), která nás pevně zakotvuje právě do kavárny a nikam jinam. Minulý čas nám zároveň naznačuje, že nejsme zcela na začátku dne, neboť všechny potřebné úkony pro „zabydlení se“ již proběhly. </w:t>
      </w:r>
    </w:p>
    <w:p w:rsidR="00AE112F" w:rsidRDefault="00AE112F">
      <w:r>
        <w:t>Ve třetí strofě se od</w:t>
      </w:r>
      <w:r w:rsidR="00C71979">
        <w:t xml:space="preserve"> horizontálně se pohybujícího</w:t>
      </w:r>
      <w:r>
        <w:t xml:space="preserve"> polocelku zachycujícího kavárenské hosty</w:t>
      </w:r>
      <w:r w:rsidR="00F41FE8">
        <w:t xml:space="preserve"> („oni“)</w:t>
      </w:r>
      <w:r>
        <w:t xml:space="preserve"> dostáváme k</w:t>
      </w:r>
      <w:r w:rsidR="00C71979">
        <w:t xml:space="preserve"> bodovému </w:t>
      </w:r>
      <w:r>
        <w:t xml:space="preserve">detailu, když </w:t>
      </w:r>
      <w:r w:rsidRPr="00AE112F">
        <w:rPr>
          <w:i/>
        </w:rPr>
        <w:t>na okna sklenného tenounkou hranici // přitisk tvář člověk, který stál v</w:t>
      </w:r>
      <w:r w:rsidR="00F41FE8">
        <w:rPr>
          <w:i/>
        </w:rPr>
        <w:t> </w:t>
      </w:r>
      <w:r w:rsidRPr="00AE112F">
        <w:rPr>
          <w:i/>
        </w:rPr>
        <w:t>ulici</w:t>
      </w:r>
      <w:r w:rsidR="00F41FE8">
        <w:rPr>
          <w:i/>
        </w:rPr>
        <w:t xml:space="preserve"> („on“)</w:t>
      </w:r>
      <w:r>
        <w:t xml:space="preserve">. Do poklidného kavárenského vysedávání náhle vstupuje element z vnějšího, zimomřivého světa - </w:t>
      </w:r>
      <w:r w:rsidRPr="00AE112F">
        <w:rPr>
          <w:i/>
        </w:rPr>
        <w:t>výrostek zpola a zpola muž</w:t>
      </w:r>
      <w:r>
        <w:t>. Takovýto neur</w:t>
      </w:r>
      <w:r w:rsidR="00C71979">
        <w:t>čitý popis nově příchozí osoby okamžitě</w:t>
      </w:r>
      <w:r>
        <w:t xml:space="preserve"> </w:t>
      </w:r>
      <w:r w:rsidR="00C71979">
        <w:t>rozdmýchává</w:t>
      </w:r>
      <w:r>
        <w:t xml:space="preserve"> vnitřní napětí básně – mezi tajemným výrostkem a podobně vágně popsanou společenskou smetánkou</w:t>
      </w:r>
      <w:r w:rsidR="00F41FE8">
        <w:t xml:space="preserve"> se schyluje ke konfliktu, ať už fyzickému</w:t>
      </w:r>
      <w:del w:id="2" w:author="travnicek" w:date="2022-12-12T11:35:00Z">
        <w:r w:rsidR="00F41FE8" w:rsidDel="00217659">
          <w:delText>,</w:delText>
        </w:r>
      </w:del>
      <w:r w:rsidR="00F41FE8">
        <w:t xml:space="preserve"> či psychickému. Konfrontace mladíka s návštěvníky kavárny navíc proběhla</w:t>
      </w:r>
      <w:r>
        <w:t xml:space="preserve"> </w:t>
      </w:r>
      <w:r w:rsidRPr="00AE112F">
        <w:rPr>
          <w:i/>
        </w:rPr>
        <w:t>ne zcela náhodně</w:t>
      </w:r>
      <w:r>
        <w:t xml:space="preserve">, </w:t>
      </w:r>
      <w:commentRangeStart w:id="3"/>
      <w:r>
        <w:t>což do příběhu vnáší</w:t>
      </w:r>
      <w:r w:rsidR="00F41FE8">
        <w:t xml:space="preserve"> jakousi osudovou dějovou linku…</w:t>
      </w:r>
      <w:commentRangeEnd w:id="3"/>
      <w:r w:rsidR="00217659">
        <w:rPr>
          <w:rStyle w:val="Odkaznakoment"/>
        </w:rPr>
        <w:commentReference w:id="3"/>
      </w:r>
    </w:p>
    <w:p w:rsidR="00C71979" w:rsidRDefault="00F41FE8" w:rsidP="00C71979">
      <w:r>
        <w:t>A skutečně – stačí si přečíst hned následující dvojverší (</w:t>
      </w:r>
      <w:r w:rsidRPr="00F41FE8">
        <w:rPr>
          <w:i/>
        </w:rPr>
        <w:t xml:space="preserve">a pohledem ostrým a chladným jak nůž // </w:t>
      </w:r>
      <w:r w:rsidRPr="00F41FE8">
        <w:rPr>
          <w:i/>
        </w:rPr>
        <w:br/>
        <w:t>prořízl okno a vbod se v tu nádheru</w:t>
      </w:r>
      <w:r>
        <w:t xml:space="preserve">), a všem je hned jasné, že mladík ke kavárenským hostům jen stěží pociťuje přátelství či sympatie. </w:t>
      </w:r>
      <w:r w:rsidRPr="00F41FE8">
        <w:rPr>
          <w:i/>
        </w:rPr>
        <w:t>P</w:t>
      </w:r>
      <w:r w:rsidR="00C71979">
        <w:rPr>
          <w:i/>
        </w:rPr>
        <w:t>r</w:t>
      </w:r>
      <w:r w:rsidRPr="00F41FE8">
        <w:rPr>
          <w:i/>
        </w:rPr>
        <w:t>oříznutím okna</w:t>
      </w:r>
      <w:r>
        <w:t xml:space="preserve"> konečně dochází ke skutečné konfrontaci, boj začíná…</w:t>
      </w:r>
      <w:r w:rsidR="008D1E3F">
        <w:t xml:space="preserve"> Zatím však pouze </w:t>
      </w:r>
      <w:r w:rsidR="008D1E3F">
        <w:lastRenderedPageBreak/>
        <w:t>prostřednictvím zraku; sledujeme jednotlivé detaily z interiéru kavárny a cítíme, jak během zdánlivě nevinného těkání očima po lákavě vyhlížejícím prostoru v mladíkovi rychlým tempem bobtná zášť a bují závist.</w:t>
      </w:r>
      <w:r w:rsidR="00C71979">
        <w:t xml:space="preserve"> V</w:t>
      </w:r>
      <w:r w:rsidR="00C71979" w:rsidRPr="00C71979">
        <w:t> </w:t>
      </w:r>
      <w:r w:rsidR="00C71979" w:rsidRPr="00C71979">
        <w:rPr>
          <w:i/>
        </w:rPr>
        <w:t>zrcadlech pro milenky</w:t>
      </w:r>
      <w:r w:rsidR="00C71979">
        <w:t xml:space="preserve"> se odráží opovržení prostopášným životem, možná i se špetkou závisti</w:t>
      </w:r>
      <w:r w:rsidR="00330C4E">
        <w:t>; t</w:t>
      </w:r>
      <w:r w:rsidR="00C71979">
        <w:t>a propuká naplno při v dalším verši (</w:t>
      </w:r>
      <w:r w:rsidR="00C71979" w:rsidRPr="00C71979">
        <w:rPr>
          <w:i/>
        </w:rPr>
        <w:t>v břicha a teplo, franky a pe</w:t>
      </w:r>
      <w:r w:rsidR="00330C4E">
        <w:rPr>
          <w:i/>
        </w:rPr>
        <w:t>něženky</w:t>
      </w:r>
      <w:r w:rsidR="00C71979">
        <w:t>)</w:t>
      </w:r>
      <w:r w:rsidR="00330C4E">
        <w:t>, každý nový detail, který mladík zpoza okna pozoruje, jen podporuje jeho frustraci. Vizuální šum přepychu jej vede k niternému přemítání nad svou vlastní situací.</w:t>
      </w:r>
    </w:p>
    <w:p w:rsidR="008D1E3F" w:rsidRDefault="008D1E3F">
      <w:r>
        <w:t>Fakt, že si kolemjdoucího žádný z návštěvníků nevšimne (něco takového není v básni vůbec zmíněno), nahrává tomu, že se celá událost odehrála spíše ve večerních hodinách, kdy síla vnitřního osvětlení zabraňují čistému výhledu ven, a ztemnělé prostředí ulice naopak nahrává voyerskému postávání u výlohy. Na samém závěru strofy se vracíme k (polo)detailu skleněné okenní tabule, za níž ještě před chvílí byly ony pichlavé oči, po nichž zbyla jen nevyřčená výčitka.</w:t>
      </w:r>
      <w:r w:rsidR="0024310C">
        <w:t xml:space="preserve"> Neznámý kolemjdoucí se zas vrátil na svou běžnou, každodenní cestu. Nazpět do rutiny. Ale s sebou si tentokrát odnesl několik myšlenek navíc…</w:t>
      </w:r>
    </w:p>
    <w:p w:rsidR="0024310C" w:rsidRDefault="0024310C">
      <w:r>
        <w:t xml:space="preserve">Závěrečná strofa nás přenáší do (zdánlivě) zcela jiného časoprostoru. Kavárna vypadá zcela jinak – není již útulná, ale spíše děsivá. </w:t>
      </w:r>
      <w:r w:rsidR="00940CFB">
        <w:t xml:space="preserve">Opět těkáme očima ze strany na stranu, v jednotlivých polodetailech zkoumáme tu rozvernou hrůzu, která se zde odehrává. Náhrobky, usmívající se mrtví, smuteční věnce… </w:t>
      </w:r>
      <w:r>
        <w:t xml:space="preserve">Je otázkou, zda se nyní díváme očima kolemjdoucího mladíka, kterému v mysli vyvstávají melancholické myšlenky nad vlastní chudobou, či se jedná o zhmotnění jeho představ, jak by měli oni vyšňoření snobové dopadnout. Nebo se jedná o náhled lyrického subjektu, který nám sděluje svůj vlastní pohled na věc? </w:t>
      </w:r>
      <w:r w:rsidR="00940CFB">
        <w:t>Je to dystopický popis blízké budoucnosti, č</w:t>
      </w:r>
      <w:r>
        <w:t>i se</w:t>
      </w:r>
      <w:r w:rsidR="00940CFB">
        <w:t xml:space="preserve"> nám</w:t>
      </w:r>
      <w:r>
        <w:t xml:space="preserve"> snad </w:t>
      </w:r>
      <w:r w:rsidR="00940CFB">
        <w:t>nabízí pohled</w:t>
      </w:r>
      <w:r>
        <w:t xml:space="preserve"> do jakéhosi simultánně fungujícího světa za zrcadlem…? Ať je to tak</w:t>
      </w:r>
      <w:del w:id="5" w:author="travnicek" w:date="2022-12-12T11:31:00Z">
        <w:r w:rsidDel="00217659">
          <w:delText>,</w:delText>
        </w:r>
      </w:del>
      <w:r>
        <w:t xml:space="preserve"> či onak, dostáváme se do situace, která, ač přeplněna smrtí, přímo pulzuje energií. Vše se zde koná o poznání rychleji než v rozmilé kavárničce, před očima vyvstává téměř rej duchů…</w:t>
      </w:r>
      <w:r w:rsidR="00940CFB">
        <w:t xml:space="preserve"> </w:t>
      </w:r>
    </w:p>
    <w:p w:rsidR="00842BDA" w:rsidRDefault="0024310C" w:rsidP="00C700CA">
      <w:r w:rsidRPr="0024310C">
        <w:rPr>
          <w:i/>
        </w:rPr>
        <w:t>Před okny žila ulice</w:t>
      </w:r>
      <w:r>
        <w:t xml:space="preserve">… Na chvíli se zdá, že jsme se dočkali krásného konce. </w:t>
      </w:r>
      <w:r w:rsidR="00C700CA">
        <w:t xml:space="preserve">Rýsují se před námi rozesmátí lidé a sluneční paprsky. Přes rozzářenou </w:t>
      </w:r>
      <w:r>
        <w:t xml:space="preserve">ulici však rychle </w:t>
      </w:r>
      <w:r w:rsidR="00C700CA">
        <w:t>s</w:t>
      </w:r>
      <w:r>
        <w:t xml:space="preserve">padne poloprůhledný závoj – </w:t>
      </w:r>
      <w:r w:rsidRPr="0024310C">
        <w:rPr>
          <w:i/>
        </w:rPr>
        <w:t>bída a sníh</w:t>
      </w:r>
      <w:r>
        <w:t>.</w:t>
      </w:r>
      <w:r w:rsidR="00940CFB">
        <w:t xml:space="preserve"> Vypadá to, že zatímco v kavárně se změnilo mnohé, na ulici téměř nic. Pořád je zima, pořád je bída, pořád je nerovnost. A kavárna „Bellevue“ to bude na svém místě připomínat možná až d</w:t>
      </w:r>
      <w:r w:rsidR="00330C4E">
        <w:t xml:space="preserve">o skonání věků. Na samý závěr dojde dokonce k přenesení směru zvídavých pohledů </w:t>
      </w:r>
      <w:commentRangeStart w:id="6"/>
      <w:r w:rsidR="00330C4E">
        <w:t>– lidé najednou nekoukají do prostor kavárny, ale kavárna sama pozoruje život na ulici</w:t>
      </w:r>
      <w:commentRangeEnd w:id="6"/>
      <w:r w:rsidR="00217659">
        <w:rPr>
          <w:rStyle w:val="Odkaznakoment"/>
        </w:rPr>
        <w:commentReference w:id="6"/>
      </w:r>
      <w:r w:rsidR="00330C4E">
        <w:t xml:space="preserve">. </w:t>
      </w:r>
      <w:r w:rsidR="00330C4E" w:rsidRPr="00330C4E">
        <w:rPr>
          <w:i/>
        </w:rPr>
        <w:t>Za okny civěly mohyly</w:t>
      </w:r>
      <w:r w:rsidR="00330C4E">
        <w:t xml:space="preserve">, němí pozorovatelé, kteří jsou zcela odtrženi od reality. Na konci básně tak stále vidíme dva světy, vzájemně si konkurující a vzájemně sebou opovrhující. </w:t>
      </w:r>
      <w:r w:rsidR="00842BDA">
        <w:t>Ačkoli jsou zdánlivě zcela odlišné, utápějí se ve stejných problémech a nakonec končí na stejném, mrtvolně chladném bodě.</w:t>
      </w:r>
    </w:p>
    <w:p w:rsidR="00842BDA" w:rsidRDefault="00842BDA" w:rsidP="00C700CA">
      <w:r>
        <w:t xml:space="preserve">V závěrečném verši ještě jednou zazní francouzský název kavárny. „Bellevue“ znamená „pěkný výhled“ – s poslední tečkou se tak naplno rozeznívá hořký cynismus, který </w:t>
      </w:r>
      <w:r w:rsidR="004A2B68">
        <w:t>občas za</w:t>
      </w:r>
      <w:r>
        <w:t>rezonuje i v dalších Wolkerových básních (</w:t>
      </w:r>
      <w:r w:rsidRPr="004A2B68">
        <w:rPr>
          <w:i/>
        </w:rPr>
        <w:t>B</w:t>
      </w:r>
      <w:r w:rsidR="004A2B68" w:rsidRPr="004A2B68">
        <w:rPr>
          <w:i/>
        </w:rPr>
        <w:t>alada o ženě, bohu a muži</w:t>
      </w:r>
      <w:r w:rsidR="004A2B68">
        <w:t xml:space="preserve">; </w:t>
      </w:r>
      <w:r w:rsidRPr="004A2B68">
        <w:rPr>
          <w:i/>
        </w:rPr>
        <w:t>Ironický pastel</w:t>
      </w:r>
      <w:r>
        <w:t>…).</w:t>
      </w:r>
      <w:r w:rsidR="00FE2716">
        <w:t xml:space="preserve"> Za tímto </w:t>
      </w:r>
      <w:commentRangeStart w:id="7"/>
      <w:r w:rsidR="00FE2716">
        <w:t>neveselým</w:t>
      </w:r>
      <w:commentRangeEnd w:id="7"/>
      <w:r w:rsidR="00217659">
        <w:rPr>
          <w:rStyle w:val="Odkaznakoment"/>
        </w:rPr>
        <w:commentReference w:id="7"/>
      </w:r>
      <w:r w:rsidR="00FE2716">
        <w:t xml:space="preserve"> obrazem se zavírá opona, a je jen na nás, zda si v nastalém tichu udržíme naději na lepší zítřky, či se necháme zadusit ledovým dechem pochybností o vyhlídkách lidského pokolení.</w:t>
      </w:r>
    </w:p>
    <w:p w:rsidR="00E2013A" w:rsidRDefault="00AE112F" w:rsidP="00FE2716">
      <w:r w:rsidRPr="007F416C">
        <w:br/>
      </w:r>
    </w:p>
    <w:p w:rsidR="00E2013A" w:rsidRPr="00C71979" w:rsidRDefault="00C71979" w:rsidP="007F416C">
      <w:pPr>
        <w:jc w:val="left"/>
        <w:rPr>
          <w:b/>
          <w:u w:val="single"/>
        </w:rPr>
      </w:pPr>
      <w:r w:rsidRPr="00C71979">
        <w:rPr>
          <w:b/>
          <w:u w:val="single"/>
        </w:rPr>
        <w:lastRenderedPageBreak/>
        <w:t>TVÁŘ ZA SKLEM</w:t>
      </w:r>
    </w:p>
    <w:p w:rsidR="00E2013A" w:rsidRDefault="00217659" w:rsidP="007F416C">
      <w:pPr>
        <w:jc w:val="left"/>
        <w:rPr>
          <w:ins w:id="8" w:author="travnicek" w:date="2022-12-12T11:34:00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6503670</wp:posOffset>
                </wp:positionV>
                <wp:extent cx="2766695" cy="1485900"/>
                <wp:effectExtent l="9525" t="7620" r="508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FF8" w:rsidRPr="00EB0FF8" w:rsidRDefault="00EB0FF8" w:rsidP="00EB0FF8">
                            <w:pPr>
                              <w:ind w:firstLine="0"/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EB0FF8">
                              <w:rPr>
                                <w:sz w:val="18"/>
                                <w:u w:val="single"/>
                              </w:rPr>
                              <w:t>ZDROJ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TEXTU BÁSNĚ</w:t>
                            </w:r>
                          </w:p>
                          <w:p w:rsidR="00EB0FF8" w:rsidRPr="00EB0FF8" w:rsidRDefault="00EB0FF8" w:rsidP="00EB0FF8">
                            <w:pPr>
                              <w:ind w:firstLine="0"/>
                              <w:jc w:val="left"/>
                              <w:rPr>
                                <w:sz w:val="18"/>
                              </w:rPr>
                            </w:pPr>
                            <w:r w:rsidRPr="00EB0FF8">
                              <w:rPr>
                                <w:sz w:val="18"/>
                              </w:rPr>
                              <w:t xml:space="preserve">Těžká hodina/Tvář za sklem. </w:t>
                            </w:r>
                            <w:r w:rsidRPr="00EB0FF8">
                              <w:rPr>
                                <w:i/>
                                <w:sz w:val="18"/>
                              </w:rPr>
                              <w:t>Wikizdroje - volně dostupná knihovna</w:t>
                            </w:r>
                            <w:r w:rsidRPr="00EB0FF8">
                              <w:rPr>
                                <w:sz w:val="18"/>
                              </w:rPr>
                              <w:t xml:space="preserve"> [online]. [cit. 2022-11-29].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EB0FF8">
                              <w:rPr>
                                <w:sz w:val="18"/>
                              </w:rPr>
                              <w:t>Dostupné z: https://cs.wikisource.org/wiki/T%C4%9B%C5%BEk%C3%A1_hodina/Tv%C3%A1%C5%99_za_sklem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5pt;margin-top:512.1pt;width:217.8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">
                <v:textbox>
                  <w:txbxContent>
                    <w:p w:rsidR="00EB0FF8" w:rsidRPr="00EB0FF8" w:rsidRDefault="00EB0FF8" w:rsidP="00EB0FF8">
                      <w:pPr>
                        <w:ind w:firstLine="0"/>
                        <w:jc w:val="left"/>
                        <w:rPr>
                          <w:sz w:val="18"/>
                          <w:u w:val="single"/>
                        </w:rPr>
                      </w:pPr>
                      <w:r w:rsidRPr="00EB0FF8">
                        <w:rPr>
                          <w:sz w:val="18"/>
                          <w:u w:val="single"/>
                        </w:rPr>
                        <w:t>ZDROJ</w:t>
                      </w:r>
                      <w:r>
                        <w:rPr>
                          <w:sz w:val="18"/>
                          <w:u w:val="single"/>
                        </w:rPr>
                        <w:t xml:space="preserve"> TEXTU BÁSNĚ</w:t>
                      </w:r>
                    </w:p>
                    <w:p w:rsidR="00EB0FF8" w:rsidRPr="00EB0FF8" w:rsidRDefault="00EB0FF8" w:rsidP="00EB0FF8">
                      <w:pPr>
                        <w:ind w:firstLine="0"/>
                        <w:jc w:val="left"/>
                        <w:rPr>
                          <w:sz w:val="18"/>
                        </w:rPr>
                      </w:pPr>
                      <w:r w:rsidRPr="00EB0FF8">
                        <w:rPr>
                          <w:sz w:val="18"/>
                        </w:rPr>
                        <w:t xml:space="preserve">Těžká hodina/Tvář za sklem. </w:t>
                      </w:r>
                      <w:r w:rsidRPr="00EB0FF8">
                        <w:rPr>
                          <w:i/>
                          <w:sz w:val="18"/>
                        </w:rPr>
                        <w:t>Wikizdroje - volně dostupná knihovna</w:t>
                      </w:r>
                      <w:r w:rsidRPr="00EB0FF8">
                        <w:rPr>
                          <w:sz w:val="18"/>
                        </w:rPr>
                        <w:t xml:space="preserve"> [online]. [cit. 2022-11-29].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EB0FF8">
                        <w:rPr>
                          <w:sz w:val="18"/>
                        </w:rPr>
                        <w:t>Dostupné z: https://cs.wikisource.org/wiki/T%C4%9B%C5%BEk%C3%A1_hodina/Tv%C3%A1%C5%99_za_sklem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1979" w:rsidRPr="00C71979">
        <w:t>Kavárna „Bellevue“ je říše</w:t>
      </w:r>
      <w:r w:rsidR="00C71979" w:rsidRPr="00C71979">
        <w:br/>
        <w:t>stavěná z hudby, tepla a plyše,</w:t>
      </w:r>
      <w:r w:rsidR="00C71979" w:rsidRPr="00C71979">
        <w:br/>
        <w:t>z oken má vysoké, průhledné hranice,</w:t>
      </w:r>
      <w:r w:rsidR="00C71979" w:rsidRPr="00C71979">
        <w:br/>
        <w:t>které ji dělí od zmrzlé ulice.</w:t>
      </w:r>
      <w:r w:rsidR="00C71979" w:rsidRPr="00C71979">
        <w:br/>
      </w:r>
      <w:r w:rsidR="00C71979" w:rsidRPr="00C71979">
        <w:br/>
        <w:t>Dnes jako jindy páni si za stoly sedli,</w:t>
      </w:r>
      <w:r w:rsidR="00C71979" w:rsidRPr="00C71979">
        <w:br/>
        <w:t>důstojní páni a vznešené dámy</w:t>
      </w:r>
      <w:r w:rsidR="00C71979" w:rsidRPr="00C71979">
        <w:br/>
        <w:t>ústa si probodli úsměvy, kravaty drahokamy</w:t>
      </w:r>
      <w:r w:rsidR="00C71979" w:rsidRPr="00C71979">
        <w:br/>
        <w:t>a v teple, hudbě a v plyši</w:t>
      </w:r>
      <w:r w:rsidR="00C71979" w:rsidRPr="00C71979">
        <w:br/>
        <w:t>noviny na oči posadili si,</w:t>
      </w:r>
      <w:r w:rsidR="00C71979" w:rsidRPr="00C71979">
        <w:br/>
        <w:t>aby přes tyto brejle z papíru viděli,</w:t>
      </w:r>
      <w:r w:rsidR="00C71979" w:rsidRPr="00C71979">
        <w:br/>
        <w:t>že svět je veselý, protože sami jsou veselí</w:t>
      </w:r>
      <w:r w:rsidR="00C71979" w:rsidRPr="00C71979">
        <w:br/>
        <w:t>v kavárně „Bellevue“.</w:t>
      </w:r>
      <w:r w:rsidR="00C71979" w:rsidRPr="00C71979">
        <w:br/>
      </w:r>
      <w:r w:rsidR="00C71979" w:rsidRPr="00C71979">
        <w:br/>
        <w:t>Když tu tak seděli teple a ctihodně</w:t>
      </w:r>
      <w:r w:rsidR="00C71979" w:rsidRPr="00C71979">
        <w:br/>
        <w:t>s rukama vyžehlenýma,</w:t>
      </w:r>
      <w:r w:rsidR="00C71979" w:rsidRPr="00C71979">
        <w:br/>
        <w:t>tu stalo se, stalo, — ne zcela náhodně, —</w:t>
      </w:r>
      <w:r w:rsidR="00C71979" w:rsidRPr="00C71979">
        <w:br/>
        <w:t>že na okna sklenného tenounkou hranici</w:t>
      </w:r>
      <w:r w:rsidR="00C71979" w:rsidRPr="00C71979">
        <w:br/>
        <w:t>přitiskl tvář člověk, který stál v ulici,</w:t>
      </w:r>
      <w:r w:rsidR="00C71979" w:rsidRPr="00C71979">
        <w:br/>
        <w:t>výrostek zpola a zpola muž,</w:t>
      </w:r>
      <w:r w:rsidR="00C71979" w:rsidRPr="00C71979">
        <w:br/>
        <w:t>a pohledem ostrým a chladným jako nůž</w:t>
      </w:r>
      <w:r w:rsidR="00C71979" w:rsidRPr="00C71979">
        <w:br/>
        <w:t>prořízl okno a vbod se v tu nádheru,</w:t>
      </w:r>
      <w:r w:rsidR="00C71979" w:rsidRPr="00C71979">
        <w:br/>
        <w:t>v číše a valčík, v zrcadla pro milenky,</w:t>
      </w:r>
      <w:r w:rsidR="00C71979" w:rsidRPr="00C71979">
        <w:br/>
        <w:t>v břicha a teplo, franky a peněženky,</w:t>
      </w:r>
      <w:r w:rsidR="00C71979" w:rsidRPr="00C71979">
        <w:br/>
        <w:t>a zůstali v nich trčeti čepelí,</w:t>
      </w:r>
      <w:r w:rsidR="00C71979" w:rsidRPr="00C71979">
        <w:br/>
        <w:t>i když ty oči dvě zmizely.</w:t>
      </w:r>
      <w:r w:rsidR="00C71979" w:rsidRPr="00C71979">
        <w:br/>
      </w:r>
      <w:r w:rsidR="00C71979" w:rsidRPr="00C71979">
        <w:br/>
        <w:t>Tenkrát se stoly staly</w:t>
      </w:r>
      <w:r w:rsidR="00C71979" w:rsidRPr="00C71979">
        <w:br/>
        <w:t>náhrobky mramorovými,</w:t>
      </w:r>
      <w:r w:rsidR="00C71979" w:rsidRPr="00C71979">
        <w:br/>
        <w:t>pohřbení šťastlivci se usmívali</w:t>
      </w:r>
      <w:r w:rsidR="00C71979" w:rsidRPr="00C71979">
        <w:br/>
        <w:t>mrtvolně mezi nimi,</w:t>
      </w:r>
      <w:r w:rsidR="00C71979" w:rsidRPr="00C71979">
        <w:br/>
        <w:t>sklepnící v šatech smutečních</w:t>
      </w:r>
      <w:r w:rsidR="00C71979" w:rsidRPr="00C71979">
        <w:br/>
        <w:t>z šedého kouře věnce nosili,</w:t>
      </w:r>
      <w:r w:rsidR="00C71979" w:rsidRPr="00C71979">
        <w:br/>
        <w:t>před okny žila ulice, bída a sníh,</w:t>
      </w:r>
      <w:r w:rsidR="00C71979" w:rsidRPr="00C71979">
        <w:br/>
        <w:t>za okny civěly mohyly</w:t>
      </w:r>
      <w:r w:rsidR="00C71979" w:rsidRPr="00C71979">
        <w:br/>
        <w:t>v kavárně „Bellevue“.</w:t>
      </w:r>
    </w:p>
    <w:p w:rsidR="00217659" w:rsidRDefault="00217659" w:rsidP="007F416C">
      <w:pPr>
        <w:jc w:val="left"/>
        <w:rPr>
          <w:ins w:id="9" w:author="travnicek" w:date="2022-12-12T11:34:00Z"/>
        </w:rPr>
      </w:pPr>
    </w:p>
    <w:p w:rsidR="00217659" w:rsidRDefault="00217659" w:rsidP="007F416C">
      <w:pPr>
        <w:jc w:val="left"/>
        <w:rPr>
          <w:ins w:id="10" w:author="travnicek" w:date="2022-12-12T11:34:00Z"/>
        </w:rPr>
      </w:pPr>
      <w:ins w:id="11" w:author="travnicek" w:date="2022-12-12T11:34:00Z">
        <w:r>
          <w:t>- určitě vnímavě a zaujatě napsaný text</w:t>
        </w:r>
      </w:ins>
    </w:p>
    <w:p w:rsidR="00217659" w:rsidRDefault="00217659" w:rsidP="007F416C">
      <w:pPr>
        <w:jc w:val="left"/>
        <w:rPr>
          <w:ins w:id="12" w:author="travnicek" w:date="2022-12-12T11:35:00Z"/>
        </w:rPr>
      </w:pPr>
      <w:ins w:id="13" w:author="travnicek" w:date="2022-12-12T11:35:00Z">
        <w:r>
          <w:t>- občas máte tendenci přeinterpretovávat</w:t>
        </w:r>
      </w:ins>
    </w:p>
    <w:p w:rsidR="00217659" w:rsidRPr="007F416C" w:rsidRDefault="00217659" w:rsidP="007F416C">
      <w:pPr>
        <w:jc w:val="left"/>
      </w:pPr>
      <w:ins w:id="14" w:author="travnicek" w:date="2022-12-12T11:35:00Z">
        <w:r>
          <w:t xml:space="preserve">- </w:t>
        </w:r>
      </w:ins>
    </w:p>
    <w:sectPr w:rsidR="00217659" w:rsidRPr="007F416C" w:rsidSect="00BC6946">
      <w:headerReference w:type="default" r:id="rId9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2-12-12T11:34:00Z" w:initials="t">
    <w:p w:rsidR="00217659" w:rsidRDefault="00217659">
      <w:pPr>
        <w:pStyle w:val="Textkomente"/>
      </w:pPr>
      <w:r>
        <w:rPr>
          <w:rStyle w:val="Odkaznakoment"/>
        </w:rPr>
        <w:annotationRef/>
      </w:r>
      <w:r>
        <w:t>tady věru nevím – přijde mi to trochu přeinterpretované</w:t>
      </w:r>
    </w:p>
  </w:comment>
  <w:comment w:id="1" w:author="travnicek" w:date="2022-12-12T11:34:00Z" w:initials="t">
    <w:p w:rsidR="00217659" w:rsidRDefault="00217659">
      <w:pPr>
        <w:pStyle w:val="Textkomente"/>
      </w:pPr>
      <w:r>
        <w:rPr>
          <w:rStyle w:val="Odkaznakoment"/>
        </w:rPr>
        <w:annotationRef/>
      </w:r>
      <w:r>
        <w:t>ano, pěkné pozorování</w:t>
      </w:r>
    </w:p>
  </w:comment>
  <w:comment w:id="3" w:author="travnicek" w:date="2022-12-12T11:36:00Z" w:initials="t">
    <w:p w:rsidR="00217659" w:rsidRDefault="00217659">
      <w:pPr>
        <w:pStyle w:val="Textkomente"/>
      </w:pPr>
      <w:r>
        <w:rPr>
          <w:rStyle w:val="Odkaznakoment"/>
        </w:rPr>
        <w:annotationRef/>
      </w:r>
      <w:r>
        <w:t>to by chtělo nějak rozvést, takto jen zavěšeno</w:t>
      </w:r>
      <w:bookmarkStart w:id="4" w:name="_GoBack"/>
      <w:bookmarkEnd w:id="4"/>
    </w:p>
  </w:comment>
  <w:comment w:id="6" w:author="travnicek" w:date="2022-12-12T11:32:00Z" w:initials="t">
    <w:p w:rsidR="00217659" w:rsidRDefault="00217659">
      <w:pPr>
        <w:pStyle w:val="Textkomente"/>
      </w:pPr>
      <w:r>
        <w:rPr>
          <w:rStyle w:val="Odkaznakoment"/>
        </w:rPr>
        <w:annotationRef/>
      </w:r>
      <w:r>
        <w:t>pěkný postřeh</w:t>
      </w:r>
    </w:p>
  </w:comment>
  <w:comment w:id="7" w:author="travnicek" w:date="2022-12-12T11:33:00Z" w:initials="t">
    <w:p w:rsidR="00217659" w:rsidRDefault="00217659">
      <w:pPr>
        <w:pStyle w:val="Textkomente"/>
      </w:pPr>
      <w:r>
        <w:rPr>
          <w:rStyle w:val="Odkaznakoment"/>
        </w:rPr>
        <w:annotationRef/>
      </w:r>
      <w:r>
        <w:t>nenašlo by se jiné adjektivum – analytičtější?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54" w:rsidRDefault="00981454" w:rsidP="00E2013A">
      <w:pPr>
        <w:spacing w:after="0" w:line="240" w:lineRule="auto"/>
      </w:pPr>
      <w:r>
        <w:separator/>
      </w:r>
    </w:p>
  </w:endnote>
  <w:endnote w:type="continuationSeparator" w:id="0">
    <w:p w:rsidR="00981454" w:rsidRDefault="00981454" w:rsidP="00E2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54" w:rsidRDefault="00981454" w:rsidP="00E2013A">
      <w:pPr>
        <w:spacing w:after="0" w:line="240" w:lineRule="auto"/>
      </w:pPr>
      <w:r>
        <w:separator/>
      </w:r>
    </w:p>
  </w:footnote>
  <w:footnote w:type="continuationSeparator" w:id="0">
    <w:p w:rsidR="00981454" w:rsidRDefault="00981454" w:rsidP="00E2013A">
      <w:pPr>
        <w:spacing w:after="0" w:line="240" w:lineRule="auto"/>
      </w:pPr>
      <w:r>
        <w:continuationSeparator/>
      </w:r>
    </w:p>
  </w:footnote>
  <w:footnote w:id="1">
    <w:p w:rsidR="00E2013A" w:rsidRDefault="00E2013A">
      <w:pPr>
        <w:pStyle w:val="Textpoznpodarou"/>
      </w:pPr>
      <w:r>
        <w:rPr>
          <w:rStyle w:val="Znakapoznpodarou"/>
        </w:rPr>
        <w:footnoteRef/>
      </w:r>
      <w:r>
        <w:t xml:space="preserve"> Ztemnělá ulice navíc rozšiřuje onen kontrast mezi světy v interiéru a exteriéru.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46" w:rsidRDefault="00BC6946" w:rsidP="00BC6946">
    <w:pPr>
      <w:pStyle w:val="Zhlav"/>
      <w:jc w:val="right"/>
    </w:pPr>
    <w:r>
      <w:t>MICHAL BEREDZAS (488 025)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6C"/>
    <w:rsid w:val="0001087E"/>
    <w:rsid w:val="00100C75"/>
    <w:rsid w:val="0017121C"/>
    <w:rsid w:val="001E16A8"/>
    <w:rsid w:val="00217659"/>
    <w:rsid w:val="0024310C"/>
    <w:rsid w:val="00261D2F"/>
    <w:rsid w:val="002C3B98"/>
    <w:rsid w:val="00311087"/>
    <w:rsid w:val="00330C4E"/>
    <w:rsid w:val="0049153A"/>
    <w:rsid w:val="004A2B68"/>
    <w:rsid w:val="00526465"/>
    <w:rsid w:val="005C669A"/>
    <w:rsid w:val="00761043"/>
    <w:rsid w:val="007B49B9"/>
    <w:rsid w:val="007F416C"/>
    <w:rsid w:val="00842BDA"/>
    <w:rsid w:val="008D15F2"/>
    <w:rsid w:val="008D1E3F"/>
    <w:rsid w:val="00940CFB"/>
    <w:rsid w:val="00981454"/>
    <w:rsid w:val="00A52F53"/>
    <w:rsid w:val="00AE112F"/>
    <w:rsid w:val="00AF5226"/>
    <w:rsid w:val="00BC6946"/>
    <w:rsid w:val="00C700CA"/>
    <w:rsid w:val="00C71979"/>
    <w:rsid w:val="00E2013A"/>
    <w:rsid w:val="00EA35B0"/>
    <w:rsid w:val="00EB0FF8"/>
    <w:rsid w:val="00F41FE8"/>
    <w:rsid w:val="00F7091F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2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1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416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1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1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013A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BC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946"/>
  </w:style>
  <w:style w:type="paragraph" w:styleId="Zpat">
    <w:name w:val="footer"/>
    <w:basedOn w:val="Normln"/>
    <w:link w:val="ZpatChar"/>
    <w:uiPriority w:val="99"/>
    <w:semiHidden/>
    <w:unhideWhenUsed/>
    <w:rsid w:val="00BC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946"/>
  </w:style>
  <w:style w:type="paragraph" w:styleId="Textbubliny">
    <w:name w:val="Balloon Text"/>
    <w:basedOn w:val="Normln"/>
    <w:link w:val="TextbublinyChar"/>
    <w:uiPriority w:val="99"/>
    <w:semiHidden/>
    <w:unhideWhenUsed/>
    <w:rsid w:val="00EB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F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7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6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6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6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6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2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16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416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01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01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013A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BC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946"/>
  </w:style>
  <w:style w:type="paragraph" w:styleId="Zpat">
    <w:name w:val="footer"/>
    <w:basedOn w:val="Normln"/>
    <w:link w:val="ZpatChar"/>
    <w:uiPriority w:val="99"/>
    <w:semiHidden/>
    <w:unhideWhenUsed/>
    <w:rsid w:val="00BC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946"/>
  </w:style>
  <w:style w:type="paragraph" w:styleId="Textbubliny">
    <w:name w:val="Balloon Text"/>
    <w:basedOn w:val="Normln"/>
    <w:link w:val="TextbublinyChar"/>
    <w:uiPriority w:val="99"/>
    <w:semiHidden/>
    <w:unhideWhenUsed/>
    <w:rsid w:val="00EB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F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7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6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6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6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12388-0E0E-455E-928F-0D2BF903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travnicek</cp:lastModifiedBy>
  <cp:revision>2</cp:revision>
  <dcterms:created xsi:type="dcterms:W3CDTF">2022-12-12T10:36:00Z</dcterms:created>
  <dcterms:modified xsi:type="dcterms:W3CDTF">2022-12-12T10:36:00Z</dcterms:modified>
</cp:coreProperties>
</file>