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58" w:rsidRDefault="00DF2758" w:rsidP="00DF2758">
      <w:pPr>
        <w:spacing w:line="312" w:lineRule="auto"/>
        <w:jc w:val="right"/>
        <w:rPr>
          <w:sz w:val="24"/>
        </w:rPr>
      </w:pPr>
      <w:r>
        <w:rPr>
          <w:sz w:val="24"/>
        </w:rPr>
        <w:t>Valerie Krulová (UČO: 512569)</w:t>
      </w:r>
    </w:p>
    <w:p w:rsidR="00367DDB" w:rsidRDefault="00367DDB" w:rsidP="00DF2758">
      <w:pPr>
        <w:spacing w:line="312" w:lineRule="auto"/>
        <w:jc w:val="center"/>
        <w:rPr>
          <w:sz w:val="24"/>
        </w:rPr>
      </w:pPr>
    </w:p>
    <w:p w:rsidR="00DF2758" w:rsidRDefault="00DF2758" w:rsidP="00DF2758">
      <w:pPr>
        <w:spacing w:line="312" w:lineRule="auto"/>
        <w:jc w:val="center"/>
        <w:rPr>
          <w:sz w:val="24"/>
        </w:rPr>
      </w:pPr>
      <w:r>
        <w:rPr>
          <w:sz w:val="24"/>
        </w:rPr>
        <w:t xml:space="preserve">Interpretace básně </w:t>
      </w:r>
      <w:r w:rsidRPr="00A42676">
        <w:rPr>
          <w:i/>
          <w:sz w:val="24"/>
        </w:rPr>
        <w:t>O družici</w:t>
      </w:r>
      <w:r>
        <w:rPr>
          <w:sz w:val="24"/>
        </w:rPr>
        <w:t xml:space="preserve"> ze sbírky Denní služba Miroslava Holuba </w:t>
      </w:r>
    </w:p>
    <w:p w:rsidR="00367DDB" w:rsidRDefault="00367DDB" w:rsidP="00902E5C">
      <w:pPr>
        <w:spacing w:line="312" w:lineRule="auto"/>
        <w:rPr>
          <w:b/>
          <w:sz w:val="24"/>
        </w:rPr>
      </w:pPr>
    </w:p>
    <w:p w:rsidR="00367DDB" w:rsidRDefault="00367DDB" w:rsidP="00902E5C">
      <w:pPr>
        <w:spacing w:line="312" w:lineRule="auto"/>
        <w:rPr>
          <w:b/>
          <w:sz w:val="24"/>
        </w:rPr>
      </w:pPr>
    </w:p>
    <w:p w:rsidR="0014407E" w:rsidRPr="00694F80" w:rsidRDefault="0014407E" w:rsidP="00902E5C">
      <w:pPr>
        <w:spacing w:line="312" w:lineRule="auto"/>
        <w:rPr>
          <w:b/>
          <w:sz w:val="24"/>
        </w:rPr>
      </w:pPr>
      <w:r w:rsidRPr="00694F80">
        <w:rPr>
          <w:b/>
          <w:sz w:val="24"/>
        </w:rPr>
        <w:t>O družici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Leží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v pokoji bez paměti.</w:t>
      </w:r>
    </w:p>
    <w:p w:rsidR="0014407E" w:rsidRPr="00902E5C" w:rsidRDefault="0014407E" w:rsidP="00902E5C">
      <w:pPr>
        <w:spacing w:line="312" w:lineRule="auto"/>
        <w:rPr>
          <w:sz w:val="24"/>
        </w:rPr>
      </w:pPr>
      <w:r w:rsidRPr="00902E5C">
        <w:rPr>
          <w:sz w:val="24"/>
        </w:rPr>
        <w:t>Neoperovatelný. Píšťala smrti.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Injekce odpichují čas.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Denně však noviny zkoumá.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Je ještě</w:t>
      </w:r>
    </w:p>
    <w:p w:rsidR="0014407E" w:rsidRPr="00902E5C" w:rsidRDefault="0014407E" w:rsidP="00902E5C">
      <w:pPr>
        <w:spacing w:line="312" w:lineRule="auto"/>
        <w:rPr>
          <w:sz w:val="24"/>
        </w:rPr>
      </w:pPr>
      <w:r w:rsidRPr="00902E5C">
        <w:rPr>
          <w:sz w:val="24"/>
        </w:rPr>
        <w:t>jeden z nás.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Večer se obrací z okna.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Malíček nebe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a na něm nic.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Říká: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Stejně, za chvíli poletíme</w:t>
      </w:r>
    </w:p>
    <w:p w:rsidR="0014407E" w:rsidRPr="00902E5C" w:rsidRDefault="0014407E" w:rsidP="00902E5C">
      <w:pPr>
        <w:spacing w:line="312" w:lineRule="auto"/>
        <w:rPr>
          <w:sz w:val="24"/>
        </w:rPr>
      </w:pPr>
      <w:r w:rsidRPr="00902E5C">
        <w:rPr>
          <w:sz w:val="24"/>
        </w:rPr>
        <w:t>na Měsíc.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My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za chvíli</w:t>
      </w:r>
    </w:p>
    <w:p w:rsidR="0014407E" w:rsidRPr="00902E5C" w:rsidRDefault="0014407E" w:rsidP="00902E5C">
      <w:pPr>
        <w:spacing w:after="0" w:line="312" w:lineRule="auto"/>
        <w:rPr>
          <w:sz w:val="24"/>
        </w:rPr>
      </w:pPr>
      <w:r w:rsidRPr="00902E5C">
        <w:rPr>
          <w:sz w:val="24"/>
        </w:rPr>
        <w:t>poletíme</w:t>
      </w:r>
    </w:p>
    <w:p w:rsidR="006E0A2C" w:rsidRPr="00902E5C" w:rsidRDefault="0014407E" w:rsidP="00902E5C">
      <w:pPr>
        <w:spacing w:line="312" w:lineRule="auto"/>
        <w:rPr>
          <w:sz w:val="24"/>
        </w:rPr>
      </w:pPr>
      <w:r w:rsidRPr="00902E5C">
        <w:rPr>
          <w:sz w:val="24"/>
        </w:rPr>
        <w:t>na Měsíc.</w:t>
      </w:r>
    </w:p>
    <w:p w:rsidR="0014407E" w:rsidRPr="00902E5C" w:rsidRDefault="002E12D6" w:rsidP="00902E5C">
      <w:pPr>
        <w:spacing w:line="312" w:lineRule="auto"/>
        <w:rPr>
          <w:sz w:val="24"/>
        </w:rPr>
      </w:pPr>
      <w:r w:rsidRPr="00902E5C">
        <w:rPr>
          <w:sz w:val="24"/>
        </w:rPr>
        <w:t>(Miroslav Holub: Denní služba, 1958)</w:t>
      </w:r>
    </w:p>
    <w:p w:rsidR="0074350A" w:rsidRDefault="0074350A" w:rsidP="00902E5C">
      <w:pPr>
        <w:spacing w:line="312" w:lineRule="auto"/>
        <w:rPr>
          <w:sz w:val="24"/>
        </w:rPr>
      </w:pPr>
    </w:p>
    <w:p w:rsidR="00367DDB" w:rsidRDefault="008B343F" w:rsidP="00902E5C">
      <w:pPr>
        <w:spacing w:line="312" w:lineRule="auto"/>
        <w:rPr>
          <w:sz w:val="24"/>
        </w:rPr>
      </w:pPr>
      <w:r>
        <w:rPr>
          <w:sz w:val="24"/>
        </w:rPr>
        <w:tab/>
      </w:r>
    </w:p>
    <w:p w:rsidR="00367DDB" w:rsidRDefault="00367DDB">
      <w:pPr>
        <w:rPr>
          <w:sz w:val="24"/>
        </w:rPr>
      </w:pPr>
      <w:r>
        <w:rPr>
          <w:sz w:val="24"/>
        </w:rPr>
        <w:br w:type="page"/>
      </w:r>
    </w:p>
    <w:p w:rsidR="00940CA3" w:rsidRDefault="00940CA3" w:rsidP="00367DDB">
      <w:pPr>
        <w:spacing w:after="0" w:line="312" w:lineRule="auto"/>
        <w:ind w:firstLine="708"/>
        <w:rPr>
          <w:sz w:val="24"/>
        </w:rPr>
      </w:pPr>
      <w:r>
        <w:rPr>
          <w:sz w:val="24"/>
        </w:rPr>
        <w:lastRenderedPageBreak/>
        <w:t xml:space="preserve">Název básně </w:t>
      </w:r>
      <w:r w:rsidRPr="001A1AF8">
        <w:rPr>
          <w:i/>
          <w:sz w:val="24"/>
        </w:rPr>
        <w:t>O družici</w:t>
      </w:r>
      <w:r>
        <w:rPr>
          <w:sz w:val="24"/>
        </w:rPr>
        <w:t xml:space="preserve"> odkazuje k vyvrcholení básně, jelikož Měsíc je přirozenou družicí Země. Je to typický příklad Holubovy </w:t>
      </w:r>
      <w:r w:rsidR="001A1AF8">
        <w:rPr>
          <w:sz w:val="24"/>
        </w:rPr>
        <w:t xml:space="preserve">záliby ve využívání termínů, </w:t>
      </w:r>
      <w:r>
        <w:rPr>
          <w:sz w:val="24"/>
        </w:rPr>
        <w:t xml:space="preserve">v propojení vědy a poezie, </w:t>
      </w:r>
      <w:r w:rsidR="001A1AF8">
        <w:rPr>
          <w:sz w:val="24"/>
        </w:rPr>
        <w:t xml:space="preserve">ve skloubení </w:t>
      </w:r>
      <w:r>
        <w:rPr>
          <w:sz w:val="24"/>
        </w:rPr>
        <w:t>racionálního a estetického.</w:t>
      </w:r>
    </w:p>
    <w:p w:rsidR="00367DDB" w:rsidRDefault="006B0D98" w:rsidP="006B0D98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Báseň působí poněkud stroze, </w:t>
      </w:r>
      <w:commentRangeStart w:id="0"/>
      <w:r>
        <w:rPr>
          <w:sz w:val="24"/>
        </w:rPr>
        <w:t xml:space="preserve">svou posloupností </w:t>
      </w:r>
      <w:commentRangeEnd w:id="0"/>
      <w:r w:rsidR="00053691">
        <w:rPr>
          <w:rStyle w:val="Odkaznakoment"/>
        </w:rPr>
        <w:commentReference w:id="0"/>
      </w:r>
      <w:r>
        <w:rPr>
          <w:sz w:val="24"/>
        </w:rPr>
        <w:t xml:space="preserve">a jazykovými prostředky jako by napodobovala prozaický text. </w:t>
      </w:r>
      <w:r w:rsidR="008B343F">
        <w:rPr>
          <w:sz w:val="24"/>
        </w:rPr>
        <w:t xml:space="preserve">Jazyk básně je úsporný, srozumitelný a využívá spíše přímých než obrazných prostředků, tudíž popisuje </w:t>
      </w:r>
      <w:commentRangeStart w:id="1"/>
      <w:r w:rsidR="007D1CB6">
        <w:rPr>
          <w:sz w:val="24"/>
        </w:rPr>
        <w:t>explicitní</w:t>
      </w:r>
      <w:commentRangeEnd w:id="1"/>
      <w:r w:rsidR="00053691">
        <w:rPr>
          <w:rStyle w:val="Odkaznakoment"/>
        </w:rPr>
        <w:commentReference w:id="1"/>
      </w:r>
      <w:r w:rsidR="007D1CB6">
        <w:rPr>
          <w:sz w:val="24"/>
        </w:rPr>
        <w:t xml:space="preserve"> a konkrétní</w:t>
      </w:r>
      <w:r w:rsidR="008B343F">
        <w:rPr>
          <w:sz w:val="24"/>
        </w:rPr>
        <w:t xml:space="preserve"> obrazy. </w:t>
      </w:r>
      <w:r>
        <w:rPr>
          <w:sz w:val="24"/>
        </w:rPr>
        <w:t>Ze slovních druhů zde p</w:t>
      </w:r>
      <w:r w:rsidR="008B343F">
        <w:rPr>
          <w:sz w:val="24"/>
        </w:rPr>
        <w:t xml:space="preserve">řevládají </w:t>
      </w:r>
      <w:r>
        <w:rPr>
          <w:sz w:val="24"/>
        </w:rPr>
        <w:t>především</w:t>
      </w:r>
      <w:r w:rsidR="008B343F">
        <w:rPr>
          <w:sz w:val="24"/>
        </w:rPr>
        <w:t xml:space="preserve"> substantiva a slovesa. </w:t>
      </w:r>
      <w:r>
        <w:rPr>
          <w:sz w:val="24"/>
        </w:rPr>
        <w:t>Báseň je psána volným veršem.</w:t>
      </w:r>
    </w:p>
    <w:p w:rsidR="007C3D0F" w:rsidRPr="00902E5C" w:rsidRDefault="00367DDB" w:rsidP="006368BF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Hlavním tématem básně je pravděpodobně víra v integritu </w:t>
      </w:r>
      <w:r w:rsidR="006B0D98">
        <w:rPr>
          <w:sz w:val="24"/>
        </w:rPr>
        <w:t xml:space="preserve">lidstva, výjimečnost člověka a </w:t>
      </w:r>
      <w:r>
        <w:rPr>
          <w:sz w:val="24"/>
        </w:rPr>
        <w:t>touha po pokroku</w:t>
      </w:r>
      <w:r w:rsidR="006B0D98">
        <w:rPr>
          <w:sz w:val="24"/>
        </w:rPr>
        <w:t>.</w:t>
      </w:r>
      <w:r>
        <w:rPr>
          <w:sz w:val="24"/>
        </w:rPr>
        <w:t xml:space="preserve"> </w:t>
      </w:r>
      <w:r w:rsidR="006B0D98">
        <w:rPr>
          <w:sz w:val="24"/>
        </w:rPr>
        <w:t>S</w:t>
      </w:r>
      <w:r>
        <w:rPr>
          <w:sz w:val="24"/>
        </w:rPr>
        <w:t xml:space="preserve">taví do kontrastu jeden lidský život a </w:t>
      </w:r>
      <w:commentRangeStart w:id="2"/>
      <w:r>
        <w:rPr>
          <w:sz w:val="24"/>
        </w:rPr>
        <w:t>lidstvo jako takové</w:t>
      </w:r>
      <w:commentRangeEnd w:id="2"/>
      <w:r w:rsidR="00053691">
        <w:rPr>
          <w:rStyle w:val="Odkaznakoment"/>
        </w:rPr>
        <w:commentReference w:id="2"/>
      </w:r>
      <w:r>
        <w:rPr>
          <w:sz w:val="24"/>
        </w:rPr>
        <w:t xml:space="preserve">. Stěžejními motivy jsou například smrt, budoucnost, naděje, lidstvo. </w:t>
      </w:r>
    </w:p>
    <w:p w:rsidR="007C3D0F" w:rsidRDefault="007C3D0F" w:rsidP="007C3D0F">
      <w:pPr>
        <w:spacing w:after="0" w:line="312" w:lineRule="auto"/>
        <w:ind w:firstLine="708"/>
        <w:rPr>
          <w:sz w:val="24"/>
        </w:rPr>
      </w:pPr>
    </w:p>
    <w:p w:rsidR="001A1AF8" w:rsidRDefault="001A1AF8" w:rsidP="00902E5C">
      <w:pPr>
        <w:spacing w:line="312" w:lineRule="auto"/>
        <w:rPr>
          <w:sz w:val="24"/>
        </w:rPr>
      </w:pPr>
    </w:p>
    <w:p w:rsidR="0014407E" w:rsidRPr="00902E5C" w:rsidRDefault="0074350A" w:rsidP="00902E5C">
      <w:pPr>
        <w:spacing w:line="312" w:lineRule="auto"/>
        <w:rPr>
          <w:sz w:val="24"/>
        </w:rPr>
      </w:pPr>
      <w:r w:rsidRPr="00902E5C">
        <w:rPr>
          <w:sz w:val="24"/>
        </w:rPr>
        <w:t>Subjekt</w:t>
      </w:r>
    </w:p>
    <w:p w:rsidR="0074350A" w:rsidRPr="00902E5C" w:rsidRDefault="0074350A" w:rsidP="00645E1E">
      <w:pPr>
        <w:spacing w:after="0" w:line="312" w:lineRule="auto"/>
        <w:ind w:firstLine="708"/>
        <w:rPr>
          <w:sz w:val="24"/>
        </w:rPr>
      </w:pPr>
      <w:commentRangeStart w:id="3"/>
      <w:r w:rsidRPr="00902E5C">
        <w:rPr>
          <w:sz w:val="24"/>
        </w:rPr>
        <w:t xml:space="preserve">V básni chybí básnické „já“ </w:t>
      </w:r>
      <w:commentRangeEnd w:id="3"/>
      <w:r w:rsidR="00053691">
        <w:rPr>
          <w:rStyle w:val="Odkaznakoment"/>
        </w:rPr>
        <w:commentReference w:id="3"/>
      </w:r>
      <w:r w:rsidRPr="00902E5C">
        <w:rPr>
          <w:sz w:val="24"/>
        </w:rPr>
        <w:t xml:space="preserve">a lze tak mluvit o jakémsi neosobním lyrickém subjektu, čímž </w:t>
      </w:r>
      <w:r w:rsidR="00902E5C" w:rsidRPr="00902E5C">
        <w:rPr>
          <w:sz w:val="24"/>
        </w:rPr>
        <w:t xml:space="preserve">autor dosahuje odstupu </w:t>
      </w:r>
      <w:r w:rsidR="00913D5E" w:rsidRPr="00902E5C">
        <w:rPr>
          <w:sz w:val="24"/>
        </w:rPr>
        <w:t>od textu</w:t>
      </w:r>
      <w:r w:rsidR="008404F3">
        <w:rPr>
          <w:sz w:val="24"/>
        </w:rPr>
        <w:t>.</w:t>
      </w:r>
      <w:r w:rsidR="008404F3" w:rsidRPr="008404F3">
        <w:rPr>
          <w:sz w:val="24"/>
        </w:rPr>
        <w:t xml:space="preserve"> </w:t>
      </w:r>
      <w:r w:rsidR="008404F3" w:rsidRPr="00902E5C">
        <w:rPr>
          <w:sz w:val="24"/>
        </w:rPr>
        <w:t xml:space="preserve">Zároveň lze říci, že </w:t>
      </w:r>
      <w:r w:rsidR="008404F3">
        <w:rPr>
          <w:sz w:val="24"/>
        </w:rPr>
        <w:t>toto neurčité básnické „já“</w:t>
      </w:r>
      <w:r w:rsidR="008404F3" w:rsidRPr="00902E5C">
        <w:rPr>
          <w:sz w:val="24"/>
        </w:rPr>
        <w:t xml:space="preserve"> stojí nad textem a je jakýmsi vševědoucím pozorovatelem skutečností v </w:t>
      </w:r>
      <w:r w:rsidR="008404F3">
        <w:rPr>
          <w:sz w:val="24"/>
        </w:rPr>
        <w:t>textu</w:t>
      </w:r>
      <w:r w:rsidRPr="00902E5C">
        <w:rPr>
          <w:sz w:val="24"/>
        </w:rPr>
        <w:t xml:space="preserve">. </w:t>
      </w:r>
      <w:r w:rsidR="008404F3">
        <w:rPr>
          <w:sz w:val="24"/>
        </w:rPr>
        <w:t>Tyto skutečnosti jsou</w:t>
      </w:r>
      <w:r w:rsidR="00913D5E" w:rsidRPr="00902E5C">
        <w:rPr>
          <w:sz w:val="24"/>
        </w:rPr>
        <w:t xml:space="preserve"> </w:t>
      </w:r>
      <w:r w:rsidR="008404F3">
        <w:rPr>
          <w:sz w:val="24"/>
        </w:rPr>
        <w:t>z velké části (celá první strofa, první polovina druhé a třetí strofy) zobrazovány a popisovány</w:t>
      </w:r>
      <w:r w:rsidR="00913D5E" w:rsidRPr="00902E5C">
        <w:rPr>
          <w:sz w:val="24"/>
        </w:rPr>
        <w:t xml:space="preserve"> </w:t>
      </w:r>
      <w:commentRangeStart w:id="4"/>
      <w:r w:rsidR="00913D5E" w:rsidRPr="00902E5C">
        <w:rPr>
          <w:sz w:val="24"/>
        </w:rPr>
        <w:t>v </w:t>
      </w:r>
      <w:proofErr w:type="spellStart"/>
      <w:r w:rsidR="00913D5E" w:rsidRPr="00902E5C">
        <w:rPr>
          <w:sz w:val="24"/>
        </w:rPr>
        <w:t>er</w:t>
      </w:r>
      <w:proofErr w:type="spellEnd"/>
      <w:r w:rsidR="00913D5E" w:rsidRPr="00902E5C">
        <w:rPr>
          <w:sz w:val="24"/>
        </w:rPr>
        <w:t>-formě</w:t>
      </w:r>
      <w:commentRangeEnd w:id="4"/>
      <w:r w:rsidR="00053691">
        <w:rPr>
          <w:rStyle w:val="Odkaznakoment"/>
        </w:rPr>
        <w:commentReference w:id="4"/>
      </w:r>
      <w:r w:rsidR="00913D5E" w:rsidRPr="00902E5C">
        <w:rPr>
          <w:sz w:val="24"/>
        </w:rPr>
        <w:t xml:space="preserve">, což </w:t>
      </w:r>
      <w:r w:rsidR="008404F3">
        <w:rPr>
          <w:sz w:val="24"/>
        </w:rPr>
        <w:t>přispívá k</w:t>
      </w:r>
      <w:r w:rsidR="00913D5E" w:rsidRPr="00902E5C">
        <w:rPr>
          <w:sz w:val="24"/>
        </w:rPr>
        <w:t> objektivnosti básně</w:t>
      </w:r>
      <w:r w:rsidR="00902E5C" w:rsidRPr="00902E5C">
        <w:rPr>
          <w:sz w:val="24"/>
        </w:rPr>
        <w:t xml:space="preserve">. </w:t>
      </w:r>
    </w:p>
    <w:p w:rsidR="001B7812" w:rsidRPr="008404F3" w:rsidRDefault="00913D5E" w:rsidP="00645E1E">
      <w:pPr>
        <w:spacing w:after="0" w:line="312" w:lineRule="auto"/>
        <w:ind w:firstLine="708"/>
        <w:rPr>
          <w:sz w:val="24"/>
        </w:rPr>
      </w:pPr>
      <w:r w:rsidRPr="00902E5C">
        <w:rPr>
          <w:sz w:val="24"/>
        </w:rPr>
        <w:t>První strofa představuje</w:t>
      </w:r>
      <w:r w:rsidR="008404F3">
        <w:rPr>
          <w:sz w:val="24"/>
        </w:rPr>
        <w:t xml:space="preserve"> čtenáři</w:t>
      </w:r>
      <w:r w:rsidRPr="00902E5C">
        <w:rPr>
          <w:sz w:val="24"/>
        </w:rPr>
        <w:t xml:space="preserve"> člověka, který je předmětem pozorování v básni.</w:t>
      </w:r>
      <w:r w:rsidR="008404F3">
        <w:rPr>
          <w:sz w:val="24"/>
        </w:rPr>
        <w:t xml:space="preserve"> Je to osoba, kolem které je báseň vystavěna.</w:t>
      </w:r>
      <w:r w:rsidR="00882DA0">
        <w:rPr>
          <w:sz w:val="24"/>
        </w:rPr>
        <w:t xml:space="preserve"> Jedná se zde o komunikační model neurčitého a chybějícího </w:t>
      </w:r>
      <w:r w:rsidR="008404F3">
        <w:rPr>
          <w:sz w:val="24"/>
        </w:rPr>
        <w:t>básnického</w:t>
      </w:r>
      <w:r w:rsidR="00882DA0">
        <w:rPr>
          <w:sz w:val="24"/>
        </w:rPr>
        <w:t xml:space="preserve"> „já“, které mluví o „on“.</w:t>
      </w:r>
      <w:r w:rsidRPr="00902E5C">
        <w:rPr>
          <w:sz w:val="24"/>
        </w:rPr>
        <w:t xml:space="preserve"> </w:t>
      </w:r>
      <w:r w:rsidR="00902E5C">
        <w:rPr>
          <w:sz w:val="24"/>
        </w:rPr>
        <w:t>T</w:t>
      </w:r>
      <w:r w:rsidR="00882DA0">
        <w:rPr>
          <w:sz w:val="24"/>
        </w:rPr>
        <w:t xml:space="preserve">ento „on“ </w:t>
      </w:r>
      <w:r w:rsidR="00902E5C">
        <w:rPr>
          <w:sz w:val="24"/>
        </w:rPr>
        <w:t xml:space="preserve">je </w:t>
      </w:r>
      <w:r w:rsidR="001B7812">
        <w:rPr>
          <w:sz w:val="24"/>
        </w:rPr>
        <w:t xml:space="preserve">na </w:t>
      </w:r>
      <w:r w:rsidR="00882DA0">
        <w:rPr>
          <w:sz w:val="24"/>
        </w:rPr>
        <w:t xml:space="preserve">hranici života a smrti, na </w:t>
      </w:r>
      <w:r w:rsidR="001B7812">
        <w:rPr>
          <w:sz w:val="24"/>
        </w:rPr>
        <w:t>sklonku života</w:t>
      </w:r>
      <w:r w:rsidR="00882DA0">
        <w:rPr>
          <w:sz w:val="24"/>
        </w:rPr>
        <w:t xml:space="preserve"> –</w:t>
      </w:r>
      <w:r w:rsidR="00902E5C">
        <w:rPr>
          <w:sz w:val="24"/>
        </w:rPr>
        <w:t xml:space="preserve"> </w:t>
      </w:r>
      <w:r w:rsidR="00902E5C" w:rsidRPr="00902E5C">
        <w:rPr>
          <w:i/>
          <w:sz w:val="24"/>
        </w:rPr>
        <w:t>neoperovatelný</w:t>
      </w:r>
      <w:r w:rsidR="00902E5C">
        <w:rPr>
          <w:sz w:val="24"/>
        </w:rPr>
        <w:t xml:space="preserve">, </w:t>
      </w:r>
      <w:r w:rsidR="00882DA0">
        <w:rPr>
          <w:sz w:val="24"/>
        </w:rPr>
        <w:t>jedinec</w:t>
      </w:r>
      <w:r w:rsidR="00902E5C">
        <w:rPr>
          <w:sz w:val="24"/>
        </w:rPr>
        <w:t xml:space="preserve"> bez jakékoliv naděje</w:t>
      </w:r>
      <w:r w:rsidR="001B7812">
        <w:rPr>
          <w:sz w:val="24"/>
        </w:rPr>
        <w:t xml:space="preserve"> na vyléčení</w:t>
      </w:r>
      <w:r w:rsidR="00902E5C">
        <w:rPr>
          <w:sz w:val="24"/>
        </w:rPr>
        <w:t>,</w:t>
      </w:r>
      <w:r w:rsidR="00882DA0">
        <w:rPr>
          <w:sz w:val="24"/>
        </w:rPr>
        <w:t xml:space="preserve"> člověk v bezvýchodné situaci, kterému už </w:t>
      </w:r>
      <w:r w:rsidR="00902E5C">
        <w:rPr>
          <w:sz w:val="24"/>
        </w:rPr>
        <w:t xml:space="preserve">hraje </w:t>
      </w:r>
      <w:r w:rsidR="00902E5C" w:rsidRPr="00902E5C">
        <w:rPr>
          <w:i/>
          <w:sz w:val="24"/>
        </w:rPr>
        <w:t>píšťala smrti</w:t>
      </w:r>
      <w:r w:rsidR="008404F3">
        <w:rPr>
          <w:sz w:val="24"/>
        </w:rPr>
        <w:t>.</w:t>
      </w:r>
      <w:r w:rsidR="00470AF4">
        <w:rPr>
          <w:sz w:val="24"/>
        </w:rPr>
        <w:t xml:space="preserve"> </w:t>
      </w:r>
      <w:r w:rsidR="008404F3" w:rsidRPr="004D1316">
        <w:rPr>
          <w:b/>
          <w:i/>
          <w:sz w:val="24"/>
        </w:rPr>
        <w:t>Leží</w:t>
      </w:r>
      <w:r w:rsidR="008404F3" w:rsidRPr="008404F3">
        <w:rPr>
          <w:i/>
          <w:sz w:val="24"/>
        </w:rPr>
        <w:t xml:space="preserve"> v </w:t>
      </w:r>
      <w:r w:rsidR="006D20D1">
        <w:rPr>
          <w:i/>
          <w:sz w:val="24"/>
        </w:rPr>
        <w:t>pokoji</w:t>
      </w:r>
      <w:r w:rsidR="008404F3" w:rsidRPr="008404F3">
        <w:rPr>
          <w:i/>
          <w:sz w:val="24"/>
        </w:rPr>
        <w:t xml:space="preserve"> </w:t>
      </w:r>
      <w:r w:rsidR="008404F3" w:rsidRPr="004D1316">
        <w:rPr>
          <w:b/>
          <w:i/>
          <w:sz w:val="24"/>
        </w:rPr>
        <w:t>bez paměti</w:t>
      </w:r>
      <w:r w:rsidR="008404F3">
        <w:rPr>
          <w:sz w:val="24"/>
        </w:rPr>
        <w:t xml:space="preserve"> – bez paměti lze vztahovat nemocnému</w:t>
      </w:r>
      <w:r w:rsidR="001F689C">
        <w:rPr>
          <w:sz w:val="24"/>
        </w:rPr>
        <w:t xml:space="preserve"> – jeho zdravotní stav je tak zlý, že ztrácí nejen svůj život, ale i paměť.</w:t>
      </w:r>
    </w:p>
    <w:p w:rsidR="00727566" w:rsidRPr="00727566" w:rsidRDefault="00882DA0" w:rsidP="00727566">
      <w:pPr>
        <w:spacing w:after="0" w:line="312" w:lineRule="auto"/>
        <w:rPr>
          <w:i/>
          <w:sz w:val="24"/>
        </w:rPr>
      </w:pPr>
      <w:r>
        <w:rPr>
          <w:sz w:val="24"/>
        </w:rPr>
        <w:t>Druhá strofa</w:t>
      </w:r>
      <w:r w:rsidR="00D07A49">
        <w:rPr>
          <w:sz w:val="24"/>
        </w:rPr>
        <w:t xml:space="preserve"> je více zaměřena na </w:t>
      </w:r>
      <w:commentRangeStart w:id="5"/>
      <w:r w:rsidR="00D07A49">
        <w:rPr>
          <w:sz w:val="24"/>
        </w:rPr>
        <w:t>subjekt básně</w:t>
      </w:r>
      <w:commentRangeEnd w:id="5"/>
      <w:r w:rsidR="00053691">
        <w:rPr>
          <w:rStyle w:val="Odkaznakoment"/>
        </w:rPr>
        <w:commentReference w:id="5"/>
      </w:r>
      <w:r w:rsidR="00D07A49">
        <w:rPr>
          <w:sz w:val="24"/>
        </w:rPr>
        <w:t xml:space="preserve">, popisuje situaci tohoto pacienta, který je i přes jeho </w:t>
      </w:r>
      <w:r w:rsidR="008404F3">
        <w:rPr>
          <w:sz w:val="24"/>
        </w:rPr>
        <w:t>stav</w:t>
      </w:r>
      <w:r w:rsidR="00D07A49">
        <w:rPr>
          <w:sz w:val="24"/>
        </w:rPr>
        <w:t xml:space="preserve"> stále spojen se životem mimo jeho pokoj, </w:t>
      </w:r>
      <w:r w:rsidR="008404F3">
        <w:rPr>
          <w:sz w:val="24"/>
        </w:rPr>
        <w:t>skrze každodenní</w:t>
      </w:r>
      <w:r w:rsidR="00727566">
        <w:rPr>
          <w:sz w:val="24"/>
        </w:rPr>
        <w:t xml:space="preserve"> čtení novin. </w:t>
      </w:r>
      <w:r w:rsidR="00727566" w:rsidRPr="00727566">
        <w:rPr>
          <w:i/>
          <w:sz w:val="24"/>
        </w:rPr>
        <w:t>Je ještě</w:t>
      </w:r>
    </w:p>
    <w:p w:rsidR="00882DA0" w:rsidRDefault="00727566" w:rsidP="00727566">
      <w:pPr>
        <w:spacing w:after="0" w:line="312" w:lineRule="auto"/>
        <w:rPr>
          <w:sz w:val="24"/>
        </w:rPr>
      </w:pPr>
      <w:r w:rsidRPr="00727566">
        <w:rPr>
          <w:b/>
          <w:i/>
          <w:sz w:val="24"/>
        </w:rPr>
        <w:t>jeden z nás</w:t>
      </w:r>
      <w:r>
        <w:rPr>
          <w:sz w:val="24"/>
        </w:rPr>
        <w:t xml:space="preserve"> – z</w:t>
      </w:r>
      <w:r w:rsidR="00D07A49">
        <w:rPr>
          <w:sz w:val="24"/>
        </w:rPr>
        <w:t>de se model přesouvá od „</w:t>
      </w:r>
      <w:proofErr w:type="gramStart"/>
      <w:r w:rsidR="00D07A49">
        <w:rPr>
          <w:sz w:val="24"/>
        </w:rPr>
        <w:t>on</w:t>
      </w:r>
      <w:proofErr w:type="gramEnd"/>
      <w:r w:rsidR="00D07A49">
        <w:rPr>
          <w:sz w:val="24"/>
        </w:rPr>
        <w:t>“ k „my“, k zobecnění, k začlenění k živým. Tato všední situace ho propojuje s </w:t>
      </w:r>
      <w:r w:rsidR="00D07A49" w:rsidRPr="00D07A49">
        <w:rPr>
          <w:i/>
          <w:sz w:val="24"/>
        </w:rPr>
        <w:t>námi</w:t>
      </w:r>
      <w:r w:rsidR="00D07A49">
        <w:rPr>
          <w:sz w:val="24"/>
        </w:rPr>
        <w:t xml:space="preserve"> a je tak jasné, že „on“ </w:t>
      </w:r>
      <w:r w:rsidR="00D07A49" w:rsidRPr="00727566">
        <w:rPr>
          <w:i/>
          <w:sz w:val="24"/>
        </w:rPr>
        <w:t>ještě</w:t>
      </w:r>
      <w:r w:rsidR="00D07A49">
        <w:rPr>
          <w:sz w:val="24"/>
        </w:rPr>
        <w:t xml:space="preserve"> žije.</w:t>
      </w:r>
    </w:p>
    <w:p w:rsidR="00381E40" w:rsidRDefault="00D07A49" w:rsidP="00645E1E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Třetí strofa opět začíná modelem „já“ o „on“. </w:t>
      </w:r>
      <w:r w:rsidR="00381E40">
        <w:rPr>
          <w:sz w:val="24"/>
        </w:rPr>
        <w:t xml:space="preserve">Subjekt se dívá z malého výřezu okna na prázdnou noční oblohu a říká: </w:t>
      </w:r>
      <w:r w:rsidR="00381E40" w:rsidRPr="00381E40">
        <w:rPr>
          <w:i/>
          <w:sz w:val="24"/>
        </w:rPr>
        <w:t>Stejně, za chvíli poletíme na Měsíc</w:t>
      </w:r>
      <w:r w:rsidR="00381E40" w:rsidRPr="00381E40">
        <w:rPr>
          <w:sz w:val="24"/>
        </w:rPr>
        <w:t>.</w:t>
      </w:r>
      <w:r w:rsidR="00381E40">
        <w:rPr>
          <w:sz w:val="24"/>
        </w:rPr>
        <w:t xml:space="preserve"> „On“ se opět mění v „my“. </w:t>
      </w:r>
      <w:r w:rsidR="008404F3">
        <w:rPr>
          <w:sz w:val="24"/>
        </w:rPr>
        <w:t>Zde už nemusí být „my“ chápáno jako součást živých, ale jako ztotožnění se</w:t>
      </w:r>
      <w:r w:rsidR="00170CB4">
        <w:rPr>
          <w:sz w:val="24"/>
        </w:rPr>
        <w:t xml:space="preserve"> jedince</w:t>
      </w:r>
      <w:r w:rsidR="00845FED">
        <w:rPr>
          <w:sz w:val="24"/>
        </w:rPr>
        <w:t xml:space="preserve"> s kolektivem, s lidstvem, je </w:t>
      </w:r>
      <w:r w:rsidR="00170CB4">
        <w:rPr>
          <w:sz w:val="24"/>
        </w:rPr>
        <w:t xml:space="preserve">zde upozorněno na fakt, že i po smrti bude stále </w:t>
      </w:r>
      <w:r w:rsidR="00845FED">
        <w:rPr>
          <w:sz w:val="24"/>
        </w:rPr>
        <w:t xml:space="preserve">jeho součástí. </w:t>
      </w:r>
      <w:r w:rsidR="00381E40">
        <w:rPr>
          <w:sz w:val="24"/>
        </w:rPr>
        <w:t>Jako by</w:t>
      </w:r>
      <w:r w:rsidR="00845FED">
        <w:rPr>
          <w:sz w:val="24"/>
        </w:rPr>
        <w:t xml:space="preserve"> jeho smrt</w:t>
      </w:r>
      <w:r w:rsidR="00381E40">
        <w:rPr>
          <w:sz w:val="24"/>
        </w:rPr>
        <w:t xml:space="preserve"> </w:t>
      </w:r>
      <w:r w:rsidR="00845FED">
        <w:rPr>
          <w:sz w:val="24"/>
        </w:rPr>
        <w:t>byla malicherná</w:t>
      </w:r>
      <w:r w:rsidR="00381E40">
        <w:rPr>
          <w:sz w:val="24"/>
        </w:rPr>
        <w:t>, mal</w:t>
      </w:r>
      <w:r w:rsidR="00845FED">
        <w:rPr>
          <w:sz w:val="24"/>
        </w:rPr>
        <w:t>á, nepodstatná</w:t>
      </w:r>
      <w:r w:rsidR="00381E40">
        <w:rPr>
          <w:sz w:val="24"/>
        </w:rPr>
        <w:t>, prot</w:t>
      </w:r>
      <w:r w:rsidR="00170CB4">
        <w:rPr>
          <w:sz w:val="24"/>
        </w:rPr>
        <w:t>ože lidstvo jednou poletí na M</w:t>
      </w:r>
      <w:r w:rsidR="00381E40">
        <w:rPr>
          <w:sz w:val="24"/>
        </w:rPr>
        <w:t>ěsíc.</w:t>
      </w:r>
      <w:r w:rsidR="00170CB4">
        <w:rPr>
          <w:sz w:val="24"/>
        </w:rPr>
        <w:t xml:space="preserve"> Je zde vyjádřena víra v pokrok a s</w:t>
      </w:r>
      <w:r w:rsidR="00845FED">
        <w:rPr>
          <w:sz w:val="24"/>
        </w:rPr>
        <w:t xml:space="preserve">mrt je zde v kontrastu s nadějí – subjektu nevadí, že zemře, protože na světě </w:t>
      </w:r>
      <w:r w:rsidR="00170CB4">
        <w:rPr>
          <w:sz w:val="24"/>
        </w:rPr>
        <w:t xml:space="preserve">je ještě něco, co ho přesahuje a </w:t>
      </w:r>
      <w:r w:rsidR="00845FED">
        <w:rPr>
          <w:sz w:val="24"/>
        </w:rPr>
        <w:t xml:space="preserve">co </w:t>
      </w:r>
      <w:r w:rsidR="00082C64">
        <w:rPr>
          <w:sz w:val="24"/>
        </w:rPr>
        <w:t>bude dávat</w:t>
      </w:r>
      <w:r w:rsidR="00845FED">
        <w:rPr>
          <w:sz w:val="24"/>
        </w:rPr>
        <w:t xml:space="preserve"> smysl</w:t>
      </w:r>
      <w:r w:rsidR="00170CB4">
        <w:rPr>
          <w:sz w:val="24"/>
        </w:rPr>
        <w:t xml:space="preserve"> i </w:t>
      </w:r>
      <w:r w:rsidR="00727566">
        <w:rPr>
          <w:sz w:val="24"/>
        </w:rPr>
        <w:t>po smrti</w:t>
      </w:r>
      <w:r w:rsidR="00845FED">
        <w:rPr>
          <w:sz w:val="24"/>
        </w:rPr>
        <w:t xml:space="preserve">. </w:t>
      </w:r>
      <w:r w:rsidR="00381E40">
        <w:rPr>
          <w:sz w:val="24"/>
        </w:rPr>
        <w:t xml:space="preserve">Život </w:t>
      </w:r>
      <w:r w:rsidR="00845FED">
        <w:rPr>
          <w:sz w:val="24"/>
        </w:rPr>
        <w:t>jednotlivce je</w:t>
      </w:r>
      <w:r w:rsidR="00170CB4">
        <w:rPr>
          <w:sz w:val="24"/>
        </w:rPr>
        <w:t xml:space="preserve"> totiž</w:t>
      </w:r>
      <w:r w:rsidR="00845FED">
        <w:rPr>
          <w:sz w:val="24"/>
        </w:rPr>
        <w:t xml:space="preserve"> titěrný</w:t>
      </w:r>
      <w:r w:rsidR="00381E40">
        <w:rPr>
          <w:sz w:val="24"/>
        </w:rPr>
        <w:t xml:space="preserve"> oproti pokroku lidstva, který je obrovský.</w:t>
      </w:r>
      <w:r w:rsidR="00845FED">
        <w:rPr>
          <w:sz w:val="24"/>
        </w:rPr>
        <w:t xml:space="preserve"> </w:t>
      </w:r>
    </w:p>
    <w:p w:rsidR="001C47C0" w:rsidRDefault="00845FED" w:rsidP="00645E1E">
      <w:pPr>
        <w:spacing w:after="0" w:line="312" w:lineRule="auto"/>
        <w:ind w:firstLine="708"/>
        <w:rPr>
          <w:sz w:val="24"/>
        </w:rPr>
      </w:pPr>
      <w:r>
        <w:rPr>
          <w:sz w:val="24"/>
        </w:rPr>
        <w:lastRenderedPageBreak/>
        <w:t xml:space="preserve">Čtvrtá strofa je kompletně přesunuta do modelu „já“ o „my“. </w:t>
      </w:r>
      <w:r w:rsidRPr="00845FED">
        <w:rPr>
          <w:i/>
          <w:sz w:val="24"/>
        </w:rPr>
        <w:t xml:space="preserve">My / za chvíli / poletíme / </w:t>
      </w:r>
      <w:r>
        <w:rPr>
          <w:i/>
          <w:sz w:val="24"/>
        </w:rPr>
        <w:t>na Měsíc</w:t>
      </w:r>
      <w:r w:rsidR="006368BF">
        <w:rPr>
          <w:sz w:val="24"/>
        </w:rPr>
        <w:t xml:space="preserve"> – j</w:t>
      </w:r>
      <w:r w:rsidR="00950D2F">
        <w:rPr>
          <w:sz w:val="24"/>
        </w:rPr>
        <w:t>ednotlivé větné členy zůstávají stát osamoceně</w:t>
      </w:r>
      <w:r>
        <w:rPr>
          <w:sz w:val="24"/>
        </w:rPr>
        <w:t xml:space="preserve">, čímž je </w:t>
      </w:r>
      <w:r w:rsidR="006368BF">
        <w:rPr>
          <w:sz w:val="24"/>
        </w:rPr>
        <w:t>na každé slovo dán důraz.</w:t>
      </w:r>
      <w:r w:rsidR="00950D2F">
        <w:rPr>
          <w:sz w:val="24"/>
        </w:rPr>
        <w:t xml:space="preserve"> </w:t>
      </w:r>
      <w:r w:rsidR="006368BF">
        <w:rPr>
          <w:sz w:val="24"/>
        </w:rPr>
        <w:t xml:space="preserve">Opakováním části </w:t>
      </w:r>
      <w:r w:rsidR="006368BF" w:rsidRPr="007C3D0F">
        <w:rPr>
          <w:i/>
          <w:sz w:val="24"/>
        </w:rPr>
        <w:t>za chvíli poletíme na Měsíc</w:t>
      </w:r>
      <w:r w:rsidR="006368BF">
        <w:rPr>
          <w:sz w:val="24"/>
        </w:rPr>
        <w:t xml:space="preserve"> </w:t>
      </w:r>
      <w:proofErr w:type="gramStart"/>
      <w:r w:rsidR="006368BF">
        <w:rPr>
          <w:sz w:val="24"/>
        </w:rPr>
        <w:t>je</w:t>
      </w:r>
      <w:proofErr w:type="gramEnd"/>
      <w:r w:rsidR="006368BF">
        <w:rPr>
          <w:sz w:val="24"/>
        </w:rPr>
        <w:t xml:space="preserve"> dán důraz na pointu básně,</w:t>
      </w:r>
      <w:r w:rsidR="00727566">
        <w:rPr>
          <w:sz w:val="24"/>
        </w:rPr>
        <w:t xml:space="preserve"> </w:t>
      </w:r>
      <w:r w:rsidR="006368BF">
        <w:rPr>
          <w:sz w:val="24"/>
        </w:rPr>
        <w:t xml:space="preserve">že </w:t>
      </w:r>
      <w:r w:rsidR="00727566">
        <w:rPr>
          <w:sz w:val="24"/>
        </w:rPr>
        <w:t>člověk je součástí lidstva</w:t>
      </w:r>
      <w:r w:rsidR="006368BF">
        <w:rPr>
          <w:sz w:val="24"/>
        </w:rPr>
        <w:t xml:space="preserve"> a jeho kolektivních cílů a úspěchů</w:t>
      </w:r>
      <w:r w:rsidR="00727566">
        <w:rPr>
          <w:sz w:val="24"/>
        </w:rPr>
        <w:t xml:space="preserve"> – p</w:t>
      </w:r>
      <w:r w:rsidR="00950D2F">
        <w:rPr>
          <w:sz w:val="24"/>
        </w:rPr>
        <w:t xml:space="preserve">ředevším osamocené </w:t>
      </w:r>
      <w:r w:rsidR="00950D2F" w:rsidRPr="00950D2F">
        <w:rPr>
          <w:i/>
          <w:sz w:val="24"/>
        </w:rPr>
        <w:t>my</w:t>
      </w:r>
      <w:r w:rsidR="00950D2F">
        <w:rPr>
          <w:sz w:val="24"/>
        </w:rPr>
        <w:t xml:space="preserve"> poukazuje na důležitost kolektivu, který je hlavním motivem a prvkem této básně.</w:t>
      </w:r>
      <w:r w:rsidR="001C47C0">
        <w:rPr>
          <w:sz w:val="24"/>
        </w:rPr>
        <w:t xml:space="preserve"> Poslední strofa se jeví skoro jako jakási kolektivní modlitba, která se ozývá noční oblohou beze hvězd, která subjekt i čtenáře </w:t>
      </w:r>
      <w:commentRangeStart w:id="6"/>
      <w:r w:rsidR="00950D2F">
        <w:rPr>
          <w:sz w:val="24"/>
        </w:rPr>
        <w:t>afirmuje</w:t>
      </w:r>
      <w:commentRangeEnd w:id="6"/>
      <w:r w:rsidR="00053691">
        <w:rPr>
          <w:rStyle w:val="Odkaznakoment"/>
        </w:rPr>
        <w:commentReference w:id="6"/>
      </w:r>
      <w:r w:rsidR="00950D2F">
        <w:rPr>
          <w:sz w:val="24"/>
        </w:rPr>
        <w:t xml:space="preserve"> o budoucnosti a pokroku</w:t>
      </w:r>
      <w:r w:rsidR="001C47C0">
        <w:rPr>
          <w:sz w:val="24"/>
        </w:rPr>
        <w:t xml:space="preserve">, která svým způsobem může </w:t>
      </w:r>
      <w:r w:rsidR="00950D2F">
        <w:rPr>
          <w:sz w:val="24"/>
        </w:rPr>
        <w:t>být chápana</w:t>
      </w:r>
      <w:r w:rsidR="001C47C0">
        <w:rPr>
          <w:sz w:val="24"/>
        </w:rPr>
        <w:t xml:space="preserve"> i jako přání. </w:t>
      </w:r>
    </w:p>
    <w:p w:rsidR="00882DA0" w:rsidRDefault="00950D2F" w:rsidP="00645E1E">
      <w:pPr>
        <w:spacing w:after="0" w:line="312" w:lineRule="auto"/>
        <w:ind w:firstLine="708"/>
        <w:rPr>
          <w:sz w:val="24"/>
        </w:rPr>
      </w:pPr>
      <w:commentRangeStart w:id="7"/>
      <w:r>
        <w:rPr>
          <w:sz w:val="24"/>
        </w:rPr>
        <w:t xml:space="preserve">Subjekt se tedy postupně </w:t>
      </w:r>
      <w:r w:rsidR="00170CB4">
        <w:rPr>
          <w:sz w:val="24"/>
        </w:rPr>
        <w:t xml:space="preserve">během básně </w:t>
      </w:r>
      <w:r>
        <w:rPr>
          <w:sz w:val="24"/>
        </w:rPr>
        <w:t>přesouvá z</w:t>
      </w:r>
      <w:r w:rsidR="00082C64">
        <w:rPr>
          <w:sz w:val="24"/>
        </w:rPr>
        <w:t xml:space="preserve"> modelu </w:t>
      </w:r>
      <w:r>
        <w:rPr>
          <w:sz w:val="24"/>
        </w:rPr>
        <w:t>„on“ na „</w:t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>“</w:t>
      </w:r>
      <w:r w:rsidR="00310A05">
        <w:rPr>
          <w:sz w:val="24"/>
        </w:rPr>
        <w:t>,</w:t>
      </w:r>
      <w:r>
        <w:rPr>
          <w:sz w:val="24"/>
        </w:rPr>
        <w:t xml:space="preserve"> </w:t>
      </w:r>
      <w:commentRangeEnd w:id="7"/>
      <w:r w:rsidR="00053691">
        <w:rPr>
          <w:rStyle w:val="Odkaznakoment"/>
        </w:rPr>
        <w:commentReference w:id="7"/>
      </w:r>
      <w:r>
        <w:rPr>
          <w:sz w:val="24"/>
        </w:rPr>
        <w:t xml:space="preserve">je chápán jako součást kolektivu, součást lidstva, což je v této básni </w:t>
      </w:r>
      <w:r w:rsidR="00082C64">
        <w:rPr>
          <w:sz w:val="24"/>
        </w:rPr>
        <w:t>důležitým tématem</w:t>
      </w:r>
      <w:r>
        <w:rPr>
          <w:sz w:val="24"/>
        </w:rPr>
        <w:t xml:space="preserve">. </w:t>
      </w:r>
      <w:r w:rsidR="00170CB4">
        <w:rPr>
          <w:sz w:val="24"/>
        </w:rPr>
        <w:t xml:space="preserve">My jako lidstvo, které přesahuje všechno. </w:t>
      </w:r>
      <w:r w:rsidR="00310A05">
        <w:rPr>
          <w:sz w:val="24"/>
        </w:rPr>
        <w:t>Lze zde mluvit i o touze po pokroku, který je konkretizován jako obraz letu na Měsíc</w:t>
      </w:r>
      <w:r w:rsidR="00170CB4">
        <w:rPr>
          <w:sz w:val="24"/>
        </w:rPr>
        <w:t>.</w:t>
      </w:r>
    </w:p>
    <w:p w:rsidR="00170CB4" w:rsidRDefault="00950D2F" w:rsidP="00170CB4">
      <w:pPr>
        <w:spacing w:line="312" w:lineRule="auto"/>
        <w:ind w:firstLine="708"/>
        <w:rPr>
          <w:sz w:val="24"/>
        </w:rPr>
      </w:pPr>
      <w:r>
        <w:rPr>
          <w:i/>
          <w:sz w:val="24"/>
        </w:rPr>
        <w:t>P</w:t>
      </w:r>
      <w:r w:rsidR="001B7812" w:rsidRPr="001B7812">
        <w:rPr>
          <w:i/>
          <w:sz w:val="24"/>
        </w:rPr>
        <w:t>íšťalu smrti</w:t>
      </w:r>
      <w:r w:rsidR="001B7812">
        <w:rPr>
          <w:sz w:val="24"/>
        </w:rPr>
        <w:t xml:space="preserve"> </w:t>
      </w:r>
      <w:r>
        <w:rPr>
          <w:sz w:val="24"/>
        </w:rPr>
        <w:t xml:space="preserve">z prvního </w:t>
      </w:r>
      <w:commentRangeStart w:id="8"/>
      <w:r>
        <w:rPr>
          <w:sz w:val="24"/>
        </w:rPr>
        <w:t>odstavce</w:t>
      </w:r>
      <w:commentRangeEnd w:id="8"/>
      <w:r w:rsidR="00B40A53">
        <w:rPr>
          <w:rStyle w:val="Odkaznakoment"/>
        </w:rPr>
        <w:commentReference w:id="8"/>
      </w:r>
      <w:r>
        <w:rPr>
          <w:sz w:val="24"/>
        </w:rPr>
        <w:t xml:space="preserve">, lze </w:t>
      </w:r>
      <w:r w:rsidR="001B7812">
        <w:rPr>
          <w:sz w:val="24"/>
        </w:rPr>
        <w:t xml:space="preserve">chápat jako odkaz k příběhu o krysařovi, jehož píseň měla lidstvo přivést do propasti s nadějí, že naleznou jakousi formu ráje. </w:t>
      </w:r>
      <w:commentRangeStart w:id="9"/>
      <w:r>
        <w:rPr>
          <w:sz w:val="24"/>
        </w:rPr>
        <w:t>Tudíž smrt, pesimistickou skutečnost,</w:t>
      </w:r>
      <w:r w:rsidR="00882DA0">
        <w:rPr>
          <w:sz w:val="24"/>
        </w:rPr>
        <w:t xml:space="preserve"> </w:t>
      </w:r>
      <w:r>
        <w:rPr>
          <w:sz w:val="24"/>
        </w:rPr>
        <w:t xml:space="preserve">lze v </w:t>
      </w:r>
      <w:r w:rsidR="00882DA0">
        <w:rPr>
          <w:sz w:val="24"/>
        </w:rPr>
        <w:t>této básni chápat jako optimistickou naději</w:t>
      </w:r>
      <w:r w:rsidR="001B7812">
        <w:rPr>
          <w:sz w:val="24"/>
        </w:rPr>
        <w:t xml:space="preserve"> v</w:t>
      </w:r>
      <w:r w:rsidR="00882DA0">
        <w:rPr>
          <w:sz w:val="24"/>
        </w:rPr>
        <w:t> lidstvo, naději v pokrok.</w:t>
      </w:r>
      <w:r w:rsidRPr="00950D2F">
        <w:rPr>
          <w:sz w:val="24"/>
        </w:rPr>
        <w:t xml:space="preserve"> </w:t>
      </w:r>
      <w:commentRangeEnd w:id="9"/>
      <w:r w:rsidR="00B40A53">
        <w:rPr>
          <w:rStyle w:val="Odkaznakoment"/>
        </w:rPr>
        <w:commentReference w:id="9"/>
      </w:r>
    </w:p>
    <w:p w:rsidR="00170CB4" w:rsidRDefault="00170CB4" w:rsidP="00170CB4">
      <w:pPr>
        <w:spacing w:line="312" w:lineRule="auto"/>
        <w:ind w:firstLine="708"/>
        <w:rPr>
          <w:sz w:val="24"/>
        </w:rPr>
      </w:pPr>
    </w:p>
    <w:p w:rsidR="00170CB4" w:rsidRDefault="00170CB4" w:rsidP="00170CB4">
      <w:pPr>
        <w:spacing w:line="312" w:lineRule="auto"/>
        <w:rPr>
          <w:sz w:val="24"/>
        </w:rPr>
      </w:pPr>
      <w:r>
        <w:rPr>
          <w:sz w:val="24"/>
        </w:rPr>
        <w:t>Prostor</w:t>
      </w:r>
    </w:p>
    <w:p w:rsidR="00645E1E" w:rsidRDefault="00012002" w:rsidP="00645E1E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První strofa zasazuje celou báseň do prostoru pokoje, pravděpodobně nemocničního – tomu v průběhu básně napovídají slova </w:t>
      </w:r>
      <w:r w:rsidRPr="00012002">
        <w:rPr>
          <w:i/>
          <w:sz w:val="24"/>
        </w:rPr>
        <w:t>neoperovatelný</w:t>
      </w:r>
      <w:r>
        <w:rPr>
          <w:sz w:val="24"/>
        </w:rPr>
        <w:t xml:space="preserve"> a </w:t>
      </w:r>
      <w:r w:rsidRPr="00012002">
        <w:rPr>
          <w:i/>
          <w:sz w:val="24"/>
        </w:rPr>
        <w:t>injekce</w:t>
      </w:r>
      <w:r>
        <w:rPr>
          <w:sz w:val="24"/>
        </w:rPr>
        <w:t>.</w:t>
      </w:r>
      <w:r w:rsidR="00645E1E">
        <w:rPr>
          <w:sz w:val="24"/>
        </w:rPr>
        <w:t xml:space="preserve"> </w:t>
      </w:r>
      <w:r w:rsidR="00645E1E" w:rsidRPr="004D1316">
        <w:rPr>
          <w:i/>
          <w:sz w:val="24"/>
        </w:rPr>
        <w:t xml:space="preserve">Leží / </w:t>
      </w:r>
      <w:r w:rsidR="00645E1E" w:rsidRPr="004D1316">
        <w:rPr>
          <w:b/>
          <w:i/>
          <w:sz w:val="24"/>
        </w:rPr>
        <w:t>v pokoji bez paměti</w:t>
      </w:r>
      <w:r w:rsidR="00645E1E">
        <w:rPr>
          <w:sz w:val="24"/>
        </w:rPr>
        <w:t xml:space="preserve"> – tuto část lze vztahovat jednak k pacientovi, jak je řečeno výše, ale i k samotnému pokoji. Tento obraz evokuje holý bílý nemocniční pokoj, ve kterém není nic, co by připomínalo ty, kteří ho obývali dříve.</w:t>
      </w:r>
      <w:r w:rsidR="004D1316">
        <w:rPr>
          <w:sz w:val="24"/>
        </w:rPr>
        <w:t xml:space="preserve"> První strofa je nejspíš záběrem </w:t>
      </w:r>
      <w:proofErr w:type="spellStart"/>
      <w:r w:rsidR="004D1316">
        <w:rPr>
          <w:sz w:val="24"/>
        </w:rPr>
        <w:t>polocelku</w:t>
      </w:r>
      <w:proofErr w:type="spellEnd"/>
      <w:r w:rsidR="004D1316">
        <w:rPr>
          <w:sz w:val="24"/>
        </w:rPr>
        <w:t>, možná celku – pokoj s lůžkem ohraničený čtyřmi stěnami.</w:t>
      </w:r>
    </w:p>
    <w:p w:rsidR="00645E1E" w:rsidRDefault="00645E1E" w:rsidP="00645E1E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Druhá strofa </w:t>
      </w:r>
      <w:r w:rsidR="004D1316">
        <w:rPr>
          <w:sz w:val="24"/>
        </w:rPr>
        <w:t>se soustřeďuje na detail, je více konkrétní – evokuje detail vpichu a stohů novin na nočním stolku.</w:t>
      </w:r>
    </w:p>
    <w:p w:rsidR="004D1316" w:rsidRDefault="006D20D1" w:rsidP="00645E1E">
      <w:pPr>
        <w:spacing w:after="0" w:line="312" w:lineRule="auto"/>
        <w:ind w:firstLine="708"/>
        <w:rPr>
          <w:sz w:val="24"/>
        </w:rPr>
      </w:pPr>
      <w:r>
        <w:rPr>
          <w:sz w:val="24"/>
        </w:rPr>
        <w:t>Ve třetí strofě se</w:t>
      </w:r>
      <w:r w:rsidR="00290C88">
        <w:rPr>
          <w:sz w:val="24"/>
        </w:rPr>
        <w:t xml:space="preserve"> na čtyři stěny přidává ještě okno, prostorová </w:t>
      </w:r>
      <w:r w:rsidR="004D1316">
        <w:rPr>
          <w:sz w:val="24"/>
        </w:rPr>
        <w:t xml:space="preserve">pozornost </w:t>
      </w:r>
      <w:r w:rsidR="00290C88">
        <w:rPr>
          <w:sz w:val="24"/>
        </w:rPr>
        <w:t xml:space="preserve">se </w:t>
      </w:r>
      <w:r w:rsidR="004D1316">
        <w:rPr>
          <w:sz w:val="24"/>
        </w:rPr>
        <w:t xml:space="preserve">přesouvá </w:t>
      </w:r>
      <w:r>
        <w:rPr>
          <w:sz w:val="24"/>
        </w:rPr>
        <w:t xml:space="preserve">z pokoje na nebe, </w:t>
      </w:r>
      <w:r w:rsidR="00082C64">
        <w:rPr>
          <w:sz w:val="24"/>
        </w:rPr>
        <w:t>i když</w:t>
      </w:r>
      <w:r>
        <w:rPr>
          <w:sz w:val="24"/>
        </w:rPr>
        <w:t xml:space="preserve"> jen na jeho malý výsek</w:t>
      </w:r>
      <w:r w:rsidR="004D1316">
        <w:rPr>
          <w:sz w:val="24"/>
        </w:rPr>
        <w:t xml:space="preserve"> – </w:t>
      </w:r>
      <w:r w:rsidR="004D1316" w:rsidRPr="004D1316">
        <w:rPr>
          <w:b/>
          <w:i/>
          <w:sz w:val="24"/>
        </w:rPr>
        <w:t>malíček</w:t>
      </w:r>
      <w:r w:rsidR="004D1316" w:rsidRPr="004D1316">
        <w:rPr>
          <w:i/>
          <w:sz w:val="24"/>
        </w:rPr>
        <w:t xml:space="preserve"> nebe</w:t>
      </w:r>
      <w:r>
        <w:rPr>
          <w:sz w:val="24"/>
        </w:rPr>
        <w:t xml:space="preserve">. </w:t>
      </w:r>
    </w:p>
    <w:p w:rsidR="006C1605" w:rsidRDefault="006D20D1" w:rsidP="00645E1E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V půlce třetí strofy </w:t>
      </w:r>
      <w:r w:rsidR="004C136A">
        <w:rPr>
          <w:sz w:val="24"/>
        </w:rPr>
        <w:t xml:space="preserve">ve strofě čtvrté </w:t>
      </w:r>
      <w:r>
        <w:rPr>
          <w:sz w:val="24"/>
        </w:rPr>
        <w:t>se z nebe ocitáme ve vesmíru, v myšlence na vesmír.</w:t>
      </w:r>
      <w:r w:rsidR="00DF2758">
        <w:rPr>
          <w:sz w:val="24"/>
        </w:rPr>
        <w:t xml:space="preserve"> </w:t>
      </w:r>
      <w:r w:rsidR="004B59FC">
        <w:rPr>
          <w:sz w:val="24"/>
        </w:rPr>
        <w:t>N</w:t>
      </w:r>
      <w:r>
        <w:rPr>
          <w:sz w:val="24"/>
        </w:rPr>
        <w:t>emocniční pokoj je tak stavěn do kontrastu k</w:t>
      </w:r>
      <w:r w:rsidR="00367DDB">
        <w:rPr>
          <w:sz w:val="24"/>
        </w:rPr>
        <w:t> </w:t>
      </w:r>
      <w:r w:rsidR="00DF2758">
        <w:rPr>
          <w:sz w:val="24"/>
        </w:rPr>
        <w:t>vesmíru</w:t>
      </w:r>
      <w:r w:rsidR="00367DDB">
        <w:rPr>
          <w:sz w:val="24"/>
        </w:rPr>
        <w:t>, je to kontrast obyčejnosti a velkoleposti</w:t>
      </w:r>
      <w:r w:rsidR="00DF2758">
        <w:rPr>
          <w:sz w:val="24"/>
        </w:rPr>
        <w:t xml:space="preserve">. Pokoj je </w:t>
      </w:r>
      <w:r w:rsidR="004B59FC">
        <w:rPr>
          <w:sz w:val="24"/>
        </w:rPr>
        <w:t xml:space="preserve">malý, </w:t>
      </w:r>
      <w:r w:rsidR="00DF2758">
        <w:rPr>
          <w:sz w:val="24"/>
        </w:rPr>
        <w:t xml:space="preserve">určitý, je situován </w:t>
      </w:r>
      <w:r w:rsidR="004B59FC">
        <w:rPr>
          <w:sz w:val="24"/>
        </w:rPr>
        <w:t xml:space="preserve">spíše </w:t>
      </w:r>
      <w:r w:rsidR="00DF2758">
        <w:rPr>
          <w:sz w:val="24"/>
        </w:rPr>
        <w:t>dole a je uzavřený</w:t>
      </w:r>
      <w:r w:rsidR="004B59FC">
        <w:rPr>
          <w:sz w:val="24"/>
        </w:rPr>
        <w:t>, ohraničený</w:t>
      </w:r>
      <w:r w:rsidR="00DF2758">
        <w:rPr>
          <w:sz w:val="24"/>
        </w:rPr>
        <w:t xml:space="preserve">, kdežto </w:t>
      </w:r>
      <w:r w:rsidR="00A24698">
        <w:rPr>
          <w:sz w:val="24"/>
        </w:rPr>
        <w:t xml:space="preserve">vesmír, ale i nebe </w:t>
      </w:r>
      <w:r w:rsidR="00DF2758">
        <w:rPr>
          <w:sz w:val="24"/>
        </w:rPr>
        <w:t xml:space="preserve">jsou </w:t>
      </w:r>
      <w:r w:rsidR="004B59FC">
        <w:rPr>
          <w:sz w:val="24"/>
        </w:rPr>
        <w:t xml:space="preserve">veliké, </w:t>
      </w:r>
      <w:r w:rsidR="00DF2758">
        <w:rPr>
          <w:sz w:val="24"/>
        </w:rPr>
        <w:t>neurčité, jsou situovány nahoře a jsou otevřené</w:t>
      </w:r>
      <w:r w:rsidR="004B59FC">
        <w:rPr>
          <w:sz w:val="24"/>
        </w:rPr>
        <w:t>, neohraničené</w:t>
      </w:r>
      <w:r w:rsidR="00DF2758">
        <w:rPr>
          <w:sz w:val="24"/>
        </w:rPr>
        <w:t>. Zároveň je</w:t>
      </w:r>
      <w:r w:rsidR="004B59FC">
        <w:rPr>
          <w:sz w:val="24"/>
        </w:rPr>
        <w:t xml:space="preserve"> ale</w:t>
      </w:r>
      <w:r w:rsidR="00DF2758">
        <w:rPr>
          <w:sz w:val="24"/>
        </w:rPr>
        <w:t xml:space="preserve"> vesmír konkretizován Měsícem</w:t>
      </w:r>
      <w:r w:rsidR="004B59FC">
        <w:rPr>
          <w:sz w:val="24"/>
        </w:rPr>
        <w:t xml:space="preserve"> a prostorový obraz budoucnosti není tolik mlhavý a je specifičtěji určený</w:t>
      </w:r>
      <w:r w:rsidR="00DF2758">
        <w:rPr>
          <w:sz w:val="24"/>
        </w:rPr>
        <w:t>.</w:t>
      </w:r>
      <w:r w:rsidR="004B59FC">
        <w:rPr>
          <w:sz w:val="24"/>
        </w:rPr>
        <w:t xml:space="preserve"> </w:t>
      </w:r>
    </w:p>
    <w:p w:rsidR="007C4DED" w:rsidRDefault="00A24698" w:rsidP="007C4DED">
      <w:pPr>
        <w:spacing w:line="312" w:lineRule="auto"/>
        <w:ind w:firstLine="708"/>
        <w:rPr>
          <w:sz w:val="24"/>
        </w:rPr>
      </w:pPr>
      <w:r>
        <w:rPr>
          <w:sz w:val="24"/>
        </w:rPr>
        <w:t xml:space="preserve">Celý záběr prostoru si lze představit jako </w:t>
      </w:r>
      <w:r w:rsidR="007C4DED">
        <w:rPr>
          <w:sz w:val="24"/>
        </w:rPr>
        <w:t>pohled na</w:t>
      </w:r>
      <w:r>
        <w:rPr>
          <w:sz w:val="24"/>
        </w:rPr>
        <w:t xml:space="preserve"> lůžko s ležícím nemocným, </w:t>
      </w:r>
      <w:r w:rsidR="007C4DED">
        <w:rPr>
          <w:sz w:val="24"/>
        </w:rPr>
        <w:t>ten se pak změní v pohled na celý</w:t>
      </w:r>
      <w:r>
        <w:rPr>
          <w:sz w:val="24"/>
        </w:rPr>
        <w:t xml:space="preserve"> pokoj. </w:t>
      </w:r>
      <w:r w:rsidR="007C4DED">
        <w:rPr>
          <w:sz w:val="24"/>
        </w:rPr>
        <w:t>Pohled</w:t>
      </w:r>
      <w:r>
        <w:rPr>
          <w:sz w:val="24"/>
        </w:rPr>
        <w:t xml:space="preserve"> pak pokračuje detailním </w:t>
      </w:r>
      <w:r w:rsidR="007C4DED">
        <w:rPr>
          <w:sz w:val="24"/>
        </w:rPr>
        <w:t>záběrem</w:t>
      </w:r>
      <w:r>
        <w:rPr>
          <w:sz w:val="24"/>
        </w:rPr>
        <w:t xml:space="preserve"> na žílu a vpich injekce, na stoh novin a na nemocného, který si čte zrovna ty dnešní. Třetí strofa by byla </w:t>
      </w:r>
      <w:r w:rsidR="007C4DED">
        <w:rPr>
          <w:sz w:val="24"/>
        </w:rPr>
        <w:lastRenderedPageBreak/>
        <w:t>zvěčněna</w:t>
      </w:r>
      <w:r>
        <w:rPr>
          <w:sz w:val="24"/>
        </w:rPr>
        <w:t xml:space="preserve"> jako </w:t>
      </w:r>
      <w:r w:rsidR="007C4DED">
        <w:rPr>
          <w:sz w:val="24"/>
        </w:rPr>
        <w:t xml:space="preserve">pohled na ležícího dívajícího </w:t>
      </w:r>
      <w:r>
        <w:rPr>
          <w:sz w:val="24"/>
        </w:rPr>
        <w:t xml:space="preserve">se z okna, </w:t>
      </w:r>
      <w:r w:rsidR="007C4DED">
        <w:rPr>
          <w:sz w:val="24"/>
        </w:rPr>
        <w:t xml:space="preserve">záběr </w:t>
      </w:r>
      <w:r>
        <w:rPr>
          <w:sz w:val="24"/>
        </w:rPr>
        <w:t>by se pak p</w:t>
      </w:r>
      <w:r w:rsidR="007C4DED">
        <w:rPr>
          <w:sz w:val="24"/>
        </w:rPr>
        <w:t>omalu přibližoval k oknu, k nebi a nakonec by zabral svítící měsíc, který původně nebyl ve třetí strofě z okna vidět.</w:t>
      </w:r>
    </w:p>
    <w:p w:rsidR="004C136A" w:rsidRDefault="004C136A" w:rsidP="007C4DED">
      <w:pPr>
        <w:spacing w:line="312" w:lineRule="auto"/>
        <w:ind w:firstLine="708"/>
        <w:rPr>
          <w:sz w:val="24"/>
        </w:rPr>
      </w:pPr>
    </w:p>
    <w:p w:rsidR="00201572" w:rsidRDefault="007C4DED" w:rsidP="007C4DED">
      <w:pPr>
        <w:spacing w:line="312" w:lineRule="auto"/>
        <w:rPr>
          <w:sz w:val="24"/>
        </w:rPr>
      </w:pPr>
      <w:r>
        <w:rPr>
          <w:sz w:val="24"/>
        </w:rPr>
        <w:t xml:space="preserve">Čas </w:t>
      </w:r>
    </w:p>
    <w:p w:rsidR="007C4DED" w:rsidRDefault="007C4DED" w:rsidP="003C0AA8">
      <w:pPr>
        <w:spacing w:after="0" w:line="312" w:lineRule="auto"/>
        <w:ind w:firstLine="708"/>
        <w:rPr>
          <w:sz w:val="24"/>
        </w:rPr>
      </w:pPr>
      <w:r>
        <w:rPr>
          <w:sz w:val="24"/>
        </w:rPr>
        <w:t>V první strofě je použit čas přítomný</w:t>
      </w:r>
      <w:r w:rsidR="00512345">
        <w:rPr>
          <w:sz w:val="24"/>
        </w:rPr>
        <w:t xml:space="preserve">, který zasazuje </w:t>
      </w:r>
      <w:commentRangeStart w:id="10"/>
      <w:r w:rsidR="00512345">
        <w:rPr>
          <w:sz w:val="24"/>
        </w:rPr>
        <w:t>dějovost</w:t>
      </w:r>
      <w:commentRangeEnd w:id="10"/>
      <w:r w:rsidR="00B40A53">
        <w:rPr>
          <w:rStyle w:val="Odkaznakoment"/>
        </w:rPr>
        <w:commentReference w:id="10"/>
      </w:r>
      <w:r w:rsidR="00512345">
        <w:rPr>
          <w:sz w:val="24"/>
        </w:rPr>
        <w:t xml:space="preserve"> básně do tady a teď. Obecně je ale v první strofě čas velmi neurčitý,</w:t>
      </w:r>
      <w:r w:rsidR="00290C88">
        <w:rPr>
          <w:sz w:val="24"/>
        </w:rPr>
        <w:t xml:space="preserve"> neukončený,</w:t>
      </w:r>
      <w:r w:rsidR="00512345">
        <w:rPr>
          <w:sz w:val="24"/>
        </w:rPr>
        <w:t xml:space="preserve"> prchavý.</w:t>
      </w:r>
      <w:r w:rsidR="002106F3">
        <w:rPr>
          <w:sz w:val="24"/>
        </w:rPr>
        <w:t xml:space="preserve"> </w:t>
      </w:r>
      <w:r w:rsidR="002106F3" w:rsidRPr="002106F3">
        <w:rPr>
          <w:i/>
          <w:sz w:val="24"/>
        </w:rPr>
        <w:t>L</w:t>
      </w:r>
      <w:r w:rsidR="00B10117" w:rsidRPr="002106F3">
        <w:rPr>
          <w:i/>
          <w:sz w:val="24"/>
        </w:rPr>
        <w:t>eží v pokoji bez paměti</w:t>
      </w:r>
      <w:r w:rsidR="00B10117">
        <w:rPr>
          <w:sz w:val="24"/>
        </w:rPr>
        <w:t xml:space="preserve"> </w:t>
      </w:r>
      <w:r w:rsidR="002106F3">
        <w:rPr>
          <w:sz w:val="24"/>
        </w:rPr>
        <w:t>– jak je avizováno výše, v pokoji se pravděpodobně vystřídalo</w:t>
      </w:r>
      <w:r w:rsidR="002106F3" w:rsidRPr="002106F3">
        <w:rPr>
          <w:sz w:val="24"/>
        </w:rPr>
        <w:t xml:space="preserve"> </w:t>
      </w:r>
      <w:r w:rsidR="002106F3">
        <w:rPr>
          <w:sz w:val="24"/>
        </w:rPr>
        <w:t>několik lidí, přesto se na něm tok času nepodepsal – je holý, bez známky paměti a plynutí času.</w:t>
      </w:r>
    </w:p>
    <w:p w:rsidR="003C0AA8" w:rsidRDefault="00512345" w:rsidP="003C0AA8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Ve druhé strofě jde stále o přítomný čas, jde o </w:t>
      </w:r>
      <w:proofErr w:type="spellStart"/>
      <w:r>
        <w:rPr>
          <w:sz w:val="24"/>
        </w:rPr>
        <w:t>showing</w:t>
      </w:r>
      <w:proofErr w:type="spellEnd"/>
      <w:r>
        <w:rPr>
          <w:sz w:val="24"/>
        </w:rPr>
        <w:t xml:space="preserve">, o evokaci. </w:t>
      </w:r>
      <w:r w:rsidRPr="00512345">
        <w:rPr>
          <w:i/>
          <w:sz w:val="24"/>
        </w:rPr>
        <w:t>Injekce odpichují čas</w:t>
      </w:r>
      <w:r>
        <w:rPr>
          <w:sz w:val="24"/>
        </w:rPr>
        <w:t xml:space="preserve"> – dostáváme se do jakési cykličnosti, opakovanosti. Jde </w:t>
      </w:r>
      <w:r w:rsidR="003C0AA8">
        <w:rPr>
          <w:sz w:val="24"/>
        </w:rPr>
        <w:t xml:space="preserve">o subjektivní čas nemocného, jeho percepce času </w:t>
      </w:r>
      <w:r w:rsidR="004C136A">
        <w:rPr>
          <w:sz w:val="24"/>
        </w:rPr>
        <w:t xml:space="preserve">je ovlivněna každodenní rutinou, opakovaností a cykličností. Život nemocného </w:t>
      </w:r>
      <w:r w:rsidR="002106F3">
        <w:rPr>
          <w:sz w:val="24"/>
        </w:rPr>
        <w:t xml:space="preserve">plyne </w:t>
      </w:r>
      <w:r>
        <w:rPr>
          <w:sz w:val="24"/>
        </w:rPr>
        <w:t>od injekce k injekci – tento člověk vnímá tok času pouze skrze injekce, jakoby každý vpich odpočítával čas do jeho smrti</w:t>
      </w:r>
      <w:r w:rsidR="002106F3">
        <w:rPr>
          <w:sz w:val="24"/>
        </w:rPr>
        <w:t>, ale</w:t>
      </w:r>
      <w:r w:rsidR="003C0AA8">
        <w:rPr>
          <w:sz w:val="24"/>
        </w:rPr>
        <w:t xml:space="preserve"> </w:t>
      </w:r>
      <w:r w:rsidR="003C0AA8" w:rsidRPr="003C0AA8">
        <w:rPr>
          <w:i/>
          <w:sz w:val="24"/>
        </w:rPr>
        <w:t xml:space="preserve">je </w:t>
      </w:r>
      <w:r w:rsidR="003C0AA8" w:rsidRPr="003C0AA8">
        <w:rPr>
          <w:b/>
          <w:i/>
          <w:sz w:val="24"/>
        </w:rPr>
        <w:t>ještě</w:t>
      </w:r>
      <w:r w:rsidR="003C0AA8" w:rsidRPr="003C0AA8">
        <w:rPr>
          <w:i/>
          <w:sz w:val="24"/>
        </w:rPr>
        <w:t xml:space="preserve"> jedním z nás</w:t>
      </w:r>
      <w:r>
        <w:rPr>
          <w:sz w:val="24"/>
        </w:rPr>
        <w:t xml:space="preserve">. </w:t>
      </w:r>
      <w:r w:rsidRPr="003C0AA8">
        <w:rPr>
          <w:i/>
          <w:sz w:val="24"/>
        </w:rPr>
        <w:t>Denně však noviny zkoumá</w:t>
      </w:r>
      <w:r>
        <w:rPr>
          <w:sz w:val="24"/>
        </w:rPr>
        <w:t xml:space="preserve"> –</w:t>
      </w:r>
      <w:r w:rsidR="003C0AA8">
        <w:rPr>
          <w:sz w:val="24"/>
        </w:rPr>
        <w:t xml:space="preserve"> </w:t>
      </w:r>
      <w:r>
        <w:rPr>
          <w:sz w:val="24"/>
        </w:rPr>
        <w:t>čtení novin, tato činnost, je jakýmsi ukotvením v toku času, je to konkrétní moment v </w:t>
      </w:r>
      <w:r w:rsidR="003C0AA8">
        <w:rPr>
          <w:sz w:val="24"/>
        </w:rPr>
        <w:t>této</w:t>
      </w:r>
      <w:r>
        <w:rPr>
          <w:sz w:val="24"/>
        </w:rPr>
        <w:t xml:space="preserve"> cykličnosti</w:t>
      </w:r>
      <w:r w:rsidR="003C0AA8">
        <w:rPr>
          <w:sz w:val="24"/>
        </w:rPr>
        <w:t xml:space="preserve">, který spojuje subjektivní čas nemocného s časem objektivním, s časem, který plyne mimo prostor nemocničního pokoje. Je to činnost, která propojuje </w:t>
      </w:r>
      <w:r w:rsidR="00B10117">
        <w:rPr>
          <w:sz w:val="24"/>
        </w:rPr>
        <w:t>čas nemocného s časem vnějšího světa, světa</w:t>
      </w:r>
      <w:r w:rsidR="003C0AA8">
        <w:rPr>
          <w:sz w:val="24"/>
        </w:rPr>
        <w:t xml:space="preserve"> živých</w:t>
      </w:r>
      <w:r w:rsidR="00B10117">
        <w:rPr>
          <w:sz w:val="24"/>
        </w:rPr>
        <w:t>.</w:t>
      </w:r>
    </w:p>
    <w:p w:rsidR="00D17B21" w:rsidRDefault="00B10117" w:rsidP="004C136A">
      <w:pPr>
        <w:spacing w:after="0" w:line="312" w:lineRule="auto"/>
        <w:ind w:firstLine="708"/>
        <w:rPr>
          <w:sz w:val="24"/>
        </w:rPr>
      </w:pPr>
      <w:r>
        <w:rPr>
          <w:sz w:val="24"/>
        </w:rPr>
        <w:t>Třetí strofa je opět v čase přítomném, je zde zmíněn i konkrétní časový údaj – večer.</w:t>
      </w:r>
      <w:r w:rsidR="00D17B21" w:rsidRPr="00290C88">
        <w:rPr>
          <w:i/>
          <w:sz w:val="24"/>
        </w:rPr>
        <w:t xml:space="preserve"> </w:t>
      </w:r>
      <w:r w:rsidR="00D17B21">
        <w:rPr>
          <w:sz w:val="24"/>
        </w:rPr>
        <w:t>Čas přítomný se v druhé části strofy obrací k budoucnosti. Jako by tady a teď, tento konkrétní moment, jako by přítomnost nebyla tak důležitá,</w:t>
      </w:r>
      <w:r w:rsidR="00694F80">
        <w:rPr>
          <w:sz w:val="24"/>
        </w:rPr>
        <w:t xml:space="preserve"> tak podstatná</w:t>
      </w:r>
      <w:r w:rsidR="00D17B21">
        <w:rPr>
          <w:sz w:val="24"/>
        </w:rPr>
        <w:t xml:space="preserve"> jako budoucnost.</w:t>
      </w:r>
      <w:r w:rsidR="00290C88" w:rsidRPr="00290C88">
        <w:rPr>
          <w:i/>
          <w:sz w:val="24"/>
        </w:rPr>
        <w:t xml:space="preserve"> Malíček nebe a </w:t>
      </w:r>
      <w:r w:rsidR="00290C88" w:rsidRPr="00290C88">
        <w:rPr>
          <w:b/>
          <w:i/>
          <w:sz w:val="24"/>
        </w:rPr>
        <w:t>na něm nic</w:t>
      </w:r>
      <w:r w:rsidR="00290C88">
        <w:rPr>
          <w:sz w:val="24"/>
        </w:rPr>
        <w:t xml:space="preserve"> – to, že na nebi nic není, neznamená, že hvězdy nevyjdou, je to jakási naděje v lepší zítřky. Výhled z okna může být metaforou pro výhled do budoucnosti</w:t>
      </w:r>
      <w:r w:rsidR="004C136A">
        <w:rPr>
          <w:sz w:val="24"/>
        </w:rPr>
        <w:t>, která teprve přijde, podobně jako hvězdy, které teprve vyjdou.</w:t>
      </w:r>
    </w:p>
    <w:p w:rsidR="00694F80" w:rsidRDefault="00D17B21" w:rsidP="00D17B21">
      <w:pPr>
        <w:spacing w:after="0" w:line="312" w:lineRule="auto"/>
        <w:ind w:firstLine="708"/>
        <w:rPr>
          <w:sz w:val="24"/>
        </w:rPr>
      </w:pPr>
      <w:r>
        <w:rPr>
          <w:sz w:val="24"/>
        </w:rPr>
        <w:t xml:space="preserve">Poslední strofa </w:t>
      </w:r>
      <w:r w:rsidR="00694F80">
        <w:rPr>
          <w:sz w:val="24"/>
        </w:rPr>
        <w:t>opět používá přítomný čas, který se obrací do budoucnosti, v</w:t>
      </w:r>
      <w:r>
        <w:rPr>
          <w:sz w:val="24"/>
        </w:rPr>
        <w:t xml:space="preserve">yjadřuje naději. </w:t>
      </w:r>
      <w:r w:rsidR="00310A05">
        <w:rPr>
          <w:sz w:val="24"/>
        </w:rPr>
        <w:t xml:space="preserve">Jak je zmíněno výše, lze mluvit o </w:t>
      </w:r>
      <w:r>
        <w:rPr>
          <w:sz w:val="24"/>
        </w:rPr>
        <w:t xml:space="preserve">touze po </w:t>
      </w:r>
      <w:r w:rsidR="00694F80">
        <w:rPr>
          <w:sz w:val="24"/>
        </w:rPr>
        <w:t xml:space="preserve">pokroku </w:t>
      </w:r>
      <w:r>
        <w:rPr>
          <w:sz w:val="24"/>
        </w:rPr>
        <w:t>a ten je v této básni</w:t>
      </w:r>
      <w:r w:rsidR="00310A05">
        <w:rPr>
          <w:sz w:val="24"/>
        </w:rPr>
        <w:t xml:space="preserve"> k</w:t>
      </w:r>
      <w:r w:rsidR="00694F80">
        <w:rPr>
          <w:sz w:val="24"/>
        </w:rPr>
        <w:t>onkretizován jako let na Měsíc. Pokrok je opět pohledem do budoucnosti, do budoucnosti lidstva, o které má autor konkrétní představu – let na Měsíc.</w:t>
      </w:r>
      <w:r w:rsidR="00170CB4" w:rsidRPr="00170CB4">
        <w:rPr>
          <w:sz w:val="24"/>
        </w:rPr>
        <w:t xml:space="preserve"> </w:t>
      </w:r>
    </w:p>
    <w:p w:rsidR="00310A05" w:rsidRDefault="00694F80" w:rsidP="00D17B21">
      <w:pPr>
        <w:spacing w:after="0" w:line="312" w:lineRule="auto"/>
        <w:ind w:firstLine="708"/>
        <w:rPr>
          <w:sz w:val="24"/>
        </w:rPr>
      </w:pPr>
      <w:commentRangeStart w:id="11"/>
      <w:r>
        <w:rPr>
          <w:sz w:val="24"/>
        </w:rPr>
        <w:t xml:space="preserve">Přítomnost v básni má poněkud pesimistický </w:t>
      </w:r>
      <w:proofErr w:type="gramStart"/>
      <w:r>
        <w:rPr>
          <w:sz w:val="24"/>
        </w:rPr>
        <w:t xml:space="preserve">ráz </w:t>
      </w:r>
      <w:commentRangeEnd w:id="11"/>
      <w:r w:rsidR="00B40A53">
        <w:rPr>
          <w:rStyle w:val="Odkaznakoment"/>
        </w:rPr>
        <w:commentReference w:id="11"/>
      </w:r>
      <w:r>
        <w:rPr>
          <w:sz w:val="24"/>
        </w:rPr>
        <w:t>– blížící</w:t>
      </w:r>
      <w:proofErr w:type="gramEnd"/>
      <w:r>
        <w:rPr>
          <w:sz w:val="24"/>
        </w:rPr>
        <w:t xml:space="preserve"> se smrt, umírající člověk. Budoucnost se naopak jeví jako šťastná skutečnost, která přináší pokrok</w:t>
      </w:r>
      <w:r w:rsidR="008B343F">
        <w:rPr>
          <w:sz w:val="24"/>
        </w:rPr>
        <w:t xml:space="preserve"> lidstva</w:t>
      </w:r>
      <w:r w:rsidR="00290C88">
        <w:rPr>
          <w:sz w:val="24"/>
        </w:rPr>
        <w:t xml:space="preserve">. </w:t>
      </w:r>
      <w:r w:rsidR="00170CB4">
        <w:rPr>
          <w:sz w:val="24"/>
        </w:rPr>
        <w:t>Pesimistická přítomnost básně tudíž vrcholí optimistickým pohledem do budoucnosti.</w:t>
      </w:r>
    </w:p>
    <w:p w:rsidR="004B59FC" w:rsidRDefault="007C3D0F" w:rsidP="007C3D0F">
      <w:pPr>
        <w:tabs>
          <w:tab w:val="left" w:pos="7230"/>
        </w:tabs>
        <w:spacing w:line="312" w:lineRule="auto"/>
        <w:ind w:firstLine="708"/>
        <w:rPr>
          <w:sz w:val="24"/>
        </w:rPr>
      </w:pPr>
      <w:r>
        <w:rPr>
          <w:sz w:val="24"/>
        </w:rPr>
        <w:tab/>
      </w:r>
    </w:p>
    <w:p w:rsidR="006B0D98" w:rsidRDefault="006B0D98" w:rsidP="00902E5C">
      <w:pPr>
        <w:spacing w:line="312" w:lineRule="auto"/>
        <w:ind w:firstLine="708"/>
        <w:rPr>
          <w:sz w:val="24"/>
        </w:rPr>
      </w:pPr>
    </w:p>
    <w:p w:rsidR="004C136A" w:rsidRDefault="004C136A" w:rsidP="00902E5C">
      <w:pPr>
        <w:spacing w:line="312" w:lineRule="auto"/>
        <w:ind w:firstLine="708"/>
        <w:rPr>
          <w:sz w:val="24"/>
        </w:rPr>
      </w:pPr>
      <w:commentRangeStart w:id="12"/>
      <w:r>
        <w:rPr>
          <w:sz w:val="24"/>
        </w:rPr>
        <w:t>Báseň</w:t>
      </w:r>
      <w:r w:rsidR="007C3D0F">
        <w:rPr>
          <w:sz w:val="24"/>
        </w:rPr>
        <w:t xml:space="preserve"> Miroslava Holuba </w:t>
      </w:r>
      <w:r w:rsidR="007C3D0F" w:rsidRPr="007C3D0F">
        <w:rPr>
          <w:i/>
          <w:sz w:val="24"/>
        </w:rPr>
        <w:t>O družici</w:t>
      </w:r>
      <w:r>
        <w:rPr>
          <w:sz w:val="24"/>
        </w:rPr>
        <w:t xml:space="preserve"> se</w:t>
      </w:r>
      <w:r w:rsidR="007C3D0F">
        <w:rPr>
          <w:sz w:val="24"/>
        </w:rPr>
        <w:t xml:space="preserve"> tedy</w:t>
      </w:r>
      <w:r>
        <w:rPr>
          <w:sz w:val="24"/>
        </w:rPr>
        <w:t xml:space="preserve"> postupně přelévá z neurčitého obrazu do obrazu konkrétního, </w:t>
      </w:r>
      <w:r w:rsidR="00470AF4">
        <w:rPr>
          <w:sz w:val="24"/>
        </w:rPr>
        <w:t>z individuálního osudu do osudu kolektivního, z přítomnosti do budoucnosti, z detailu do celku</w:t>
      </w:r>
      <w:r w:rsidR="001A1AF8">
        <w:rPr>
          <w:sz w:val="24"/>
        </w:rPr>
        <w:t xml:space="preserve">, z malého do velkého </w:t>
      </w:r>
      <w:r w:rsidR="00470AF4">
        <w:rPr>
          <w:sz w:val="24"/>
        </w:rPr>
        <w:t xml:space="preserve">a z bezvýchodnosti do naděje. </w:t>
      </w:r>
      <w:commentRangeEnd w:id="12"/>
      <w:r w:rsidR="00B40A53">
        <w:rPr>
          <w:rStyle w:val="Odkaznakoment"/>
        </w:rPr>
        <w:commentReference w:id="12"/>
      </w:r>
    </w:p>
    <w:p w:rsidR="00924619" w:rsidRDefault="00924619" w:rsidP="00924619">
      <w:pPr>
        <w:spacing w:line="312" w:lineRule="auto"/>
        <w:rPr>
          <w:sz w:val="24"/>
        </w:rPr>
      </w:pPr>
      <w:r>
        <w:rPr>
          <w:sz w:val="24"/>
        </w:rPr>
        <w:lastRenderedPageBreak/>
        <w:t>Primární literatura:</w:t>
      </w:r>
    </w:p>
    <w:p w:rsidR="00924619" w:rsidRDefault="00924619" w:rsidP="00924619">
      <w:pPr>
        <w:spacing w:line="312" w:lineRule="auto"/>
        <w:rPr>
          <w:ins w:id="13" w:author="travnicek" w:date="2022-12-12T08:23:00Z"/>
          <w:sz w:val="18"/>
        </w:rPr>
      </w:pPr>
      <w:r w:rsidRPr="00924619">
        <w:rPr>
          <w:sz w:val="18"/>
        </w:rPr>
        <w:t>HOLUB, Miroslav. </w:t>
      </w:r>
      <w:r w:rsidRPr="00924619">
        <w:rPr>
          <w:i/>
          <w:iCs/>
          <w:sz w:val="18"/>
        </w:rPr>
        <w:t>Denní služba</w:t>
      </w:r>
      <w:r w:rsidRPr="00924619">
        <w:rPr>
          <w:sz w:val="18"/>
        </w:rPr>
        <w:t>. Praha: Československý spisovatel, 1958. </w:t>
      </w:r>
    </w:p>
    <w:p w:rsidR="00B40A53" w:rsidRDefault="00B40A53" w:rsidP="00924619">
      <w:pPr>
        <w:spacing w:line="312" w:lineRule="auto"/>
        <w:rPr>
          <w:ins w:id="14" w:author="travnicek" w:date="2022-12-12T08:23:00Z"/>
          <w:sz w:val="18"/>
        </w:rPr>
      </w:pPr>
    </w:p>
    <w:p w:rsidR="00B40A53" w:rsidRDefault="00B40A53" w:rsidP="00924619">
      <w:pPr>
        <w:spacing w:line="312" w:lineRule="auto"/>
        <w:rPr>
          <w:ins w:id="15" w:author="travnicek" w:date="2022-12-12T08:23:00Z"/>
          <w:sz w:val="18"/>
        </w:rPr>
      </w:pPr>
      <w:ins w:id="16" w:author="travnicek" w:date="2022-12-12T08:23:00Z">
        <w:r>
          <w:rPr>
            <w:sz w:val="18"/>
          </w:rPr>
          <w:t xml:space="preserve">- no?!? </w:t>
        </w:r>
        <w:proofErr w:type="gramStart"/>
        <w:r>
          <w:rPr>
            <w:sz w:val="18"/>
          </w:rPr>
          <w:t>ale</w:t>
        </w:r>
        <w:proofErr w:type="gramEnd"/>
        <w:r>
          <w:rPr>
            <w:sz w:val="18"/>
          </w:rPr>
          <w:t xml:space="preserve"> budiž</w:t>
        </w:r>
      </w:ins>
    </w:p>
    <w:p w:rsidR="00B40A53" w:rsidRDefault="00B40A53" w:rsidP="00924619">
      <w:pPr>
        <w:spacing w:line="312" w:lineRule="auto"/>
        <w:rPr>
          <w:ins w:id="17" w:author="travnicek" w:date="2022-12-12T08:23:00Z"/>
          <w:sz w:val="18"/>
        </w:rPr>
      </w:pPr>
      <w:ins w:id="18" w:author="travnicek" w:date="2022-12-12T08:23:00Z">
        <w:r>
          <w:rPr>
            <w:sz w:val="18"/>
          </w:rPr>
          <w:t>- hodně zmatků kolem subjektu</w:t>
        </w:r>
      </w:ins>
    </w:p>
    <w:p w:rsidR="00B40A53" w:rsidRDefault="00B40A53" w:rsidP="00924619">
      <w:pPr>
        <w:spacing w:line="312" w:lineRule="auto"/>
        <w:rPr>
          <w:ins w:id="19" w:author="travnicek" w:date="2022-12-12T08:24:00Z"/>
          <w:sz w:val="18"/>
        </w:rPr>
      </w:pPr>
      <w:ins w:id="20" w:author="travnicek" w:date="2022-12-12T08:23:00Z">
        <w:r>
          <w:rPr>
            <w:sz w:val="18"/>
          </w:rPr>
          <w:t xml:space="preserve">- některé kategorie by bylo dobré nepoužívat u lyriky </w:t>
        </w:r>
      </w:ins>
      <w:ins w:id="21" w:author="travnicek" w:date="2022-12-12T08:24:00Z">
        <w:r>
          <w:rPr>
            <w:sz w:val="18"/>
          </w:rPr>
          <w:t>(</w:t>
        </w:r>
        <w:proofErr w:type="spellStart"/>
        <w:r>
          <w:rPr>
            <w:sz w:val="18"/>
          </w:rPr>
          <w:t>er</w:t>
        </w:r>
        <w:proofErr w:type="spellEnd"/>
        <w:r>
          <w:rPr>
            <w:sz w:val="18"/>
          </w:rPr>
          <w:t>-forma)</w:t>
        </w:r>
      </w:ins>
    </w:p>
    <w:p w:rsidR="00B40A53" w:rsidRPr="00924619" w:rsidRDefault="00B40A53" w:rsidP="00924619">
      <w:pPr>
        <w:spacing w:line="312" w:lineRule="auto"/>
        <w:rPr>
          <w:sz w:val="18"/>
        </w:rPr>
      </w:pPr>
      <w:ins w:id="22" w:author="travnicek" w:date="2022-12-12T08:24:00Z">
        <w:r>
          <w:rPr>
            <w:sz w:val="18"/>
          </w:rPr>
          <w:t>- někdy příliš mechanické popisování (optimistický – pesimistický)</w:t>
        </w:r>
      </w:ins>
      <w:bookmarkStart w:id="23" w:name="_GoBack"/>
      <w:bookmarkEnd w:id="23"/>
    </w:p>
    <w:sectPr w:rsidR="00B40A53" w:rsidRPr="0092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2-12-12T08:10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 xml:space="preserve">co se tím myslí? Průběh, následnost motivů? </w:t>
      </w:r>
    </w:p>
  </w:comment>
  <w:comment w:id="1" w:author="travnicek" w:date="2022-12-12T08:11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 xml:space="preserve">nenašlo by se lepší </w:t>
      </w:r>
      <w:proofErr w:type="spellStart"/>
      <w:r>
        <w:t>adjektivivum</w:t>
      </w:r>
      <w:proofErr w:type="spellEnd"/>
      <w:r>
        <w:t xml:space="preserve">, ev. nestačilo by to druhé? </w:t>
      </w:r>
    </w:p>
  </w:comment>
  <w:comment w:id="2" w:author="travnicek" w:date="2022-12-12T08:11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 xml:space="preserve">proč „jako takové“? </w:t>
      </w:r>
    </w:p>
  </w:comment>
  <w:comment w:id="3" w:author="travnicek" w:date="2022-12-12T08:13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 xml:space="preserve">nechybí, je </w:t>
      </w:r>
      <w:proofErr w:type="gramStart"/>
      <w:r>
        <w:t>tím  ten</w:t>
      </w:r>
      <w:proofErr w:type="gramEnd"/>
      <w:r>
        <w:t>, kdo mluví, pouze mluví neosobně, i on je lyrickým subjektem</w:t>
      </w:r>
    </w:p>
  </w:comment>
  <w:comment w:id="4" w:author="travnicek" w:date="2022-12-12T08:14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>lépe tuto kategorii rezervovat na prózu</w:t>
      </w:r>
    </w:p>
  </w:comment>
  <w:comment w:id="5" w:author="travnicek" w:date="2022-12-12T08:14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 xml:space="preserve">pozor, subjekt je ten, kdo mluví, ne ten, o kom se mluví </w:t>
      </w:r>
    </w:p>
  </w:comment>
  <w:comment w:id="6" w:author="travnicek" w:date="2022-12-12T08:16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 xml:space="preserve">nenašlo by se lepší sloveso? </w:t>
      </w:r>
      <w:proofErr w:type="gramStart"/>
      <w:r>
        <w:t>též</w:t>
      </w:r>
      <w:proofErr w:type="gramEnd"/>
      <w:r>
        <w:t xml:space="preserve"> proto, že afirmovat něco, ne o něčem</w:t>
      </w:r>
    </w:p>
  </w:comment>
  <w:comment w:id="7" w:author="travnicek" w:date="2022-12-12T08:18:00Z" w:initials="t">
    <w:p w:rsidR="00053691" w:rsidRDefault="00053691">
      <w:pPr>
        <w:pStyle w:val="Textkomente"/>
      </w:pPr>
      <w:r>
        <w:rPr>
          <w:rStyle w:val="Odkaznakoment"/>
        </w:rPr>
        <w:annotationRef/>
      </w:r>
      <w:r>
        <w:t xml:space="preserve">ne, viz výše, on není subjektem, je to „já“ mluví o „on“, jakkoli to já není tematizované, „my“ už subjektem je </w:t>
      </w:r>
    </w:p>
  </w:comment>
  <w:comment w:id="8" w:author="travnicek" w:date="2022-12-12T08:19:00Z" w:initials="t">
    <w:p w:rsidR="00B40A53" w:rsidRDefault="00B40A53">
      <w:pPr>
        <w:pStyle w:val="Textkomente"/>
      </w:pPr>
      <w:r>
        <w:rPr>
          <w:rStyle w:val="Odkaznakoment"/>
        </w:rPr>
        <w:annotationRef/>
      </w:r>
      <w:r>
        <w:t>strofy</w:t>
      </w:r>
    </w:p>
  </w:comment>
  <w:comment w:id="9" w:author="travnicek" w:date="2022-12-12T08:20:00Z" w:initials="t">
    <w:p w:rsidR="00B40A53" w:rsidRDefault="00B40A53">
      <w:pPr>
        <w:pStyle w:val="Textkomente"/>
      </w:pPr>
      <w:r>
        <w:rPr>
          <w:rStyle w:val="Odkaznakoment"/>
        </w:rPr>
        <w:annotationRef/>
      </w:r>
      <w:r>
        <w:t xml:space="preserve">nešlo by nějak přesněji, mimo schematickou dvojici optimistický – pesimistický? </w:t>
      </w:r>
    </w:p>
  </w:comment>
  <w:comment w:id="10" w:author="travnicek" w:date="2022-12-12T08:21:00Z" w:initials="t">
    <w:p w:rsidR="00B40A53" w:rsidRDefault="00B40A53">
      <w:pPr>
        <w:pStyle w:val="Textkomente"/>
      </w:pPr>
      <w:r>
        <w:rPr>
          <w:rStyle w:val="Odkaznakoment"/>
        </w:rPr>
        <w:annotationRef/>
      </w:r>
      <w:r>
        <w:t>co tím myslíte?</w:t>
      </w:r>
    </w:p>
  </w:comment>
  <w:comment w:id="11" w:author="travnicek" w:date="2022-12-12T08:22:00Z" w:initials="t">
    <w:p w:rsidR="00B40A53" w:rsidRDefault="00B40A53">
      <w:pPr>
        <w:pStyle w:val="Textkomente"/>
      </w:pPr>
      <w:r>
        <w:rPr>
          <w:rStyle w:val="Odkaznakoment"/>
        </w:rPr>
        <w:annotationRef/>
      </w:r>
      <w:r>
        <w:t>prosím lépe, tohle nevypovídá o ničem</w:t>
      </w:r>
    </w:p>
  </w:comment>
  <w:comment w:id="12" w:author="travnicek" w:date="2022-12-12T08:23:00Z" w:initials="t">
    <w:p w:rsidR="00B40A53" w:rsidRDefault="00B40A53">
      <w:pPr>
        <w:pStyle w:val="Textkomente"/>
      </w:pPr>
      <w:r>
        <w:rPr>
          <w:rStyle w:val="Odkaznakoment"/>
        </w:rPr>
        <w:annotationRef/>
      </w:r>
      <w:r>
        <w:t>ano, pěkný závěr, chtělo by ho však trochu rozvést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7E"/>
    <w:rsid w:val="00012002"/>
    <w:rsid w:val="00053691"/>
    <w:rsid w:val="00082C64"/>
    <w:rsid w:val="0014407E"/>
    <w:rsid w:val="00170CB4"/>
    <w:rsid w:val="001A1AF8"/>
    <w:rsid w:val="001B7812"/>
    <w:rsid w:val="001C47C0"/>
    <w:rsid w:val="001F689C"/>
    <w:rsid w:val="00201572"/>
    <w:rsid w:val="002106F3"/>
    <w:rsid w:val="00290C88"/>
    <w:rsid w:val="002B7E2F"/>
    <w:rsid w:val="002E12D6"/>
    <w:rsid w:val="00310A05"/>
    <w:rsid w:val="00367DDB"/>
    <w:rsid w:val="00381E40"/>
    <w:rsid w:val="003C0AA8"/>
    <w:rsid w:val="00470AF4"/>
    <w:rsid w:val="004952DB"/>
    <w:rsid w:val="004B59FC"/>
    <w:rsid w:val="004C136A"/>
    <w:rsid w:val="004D1316"/>
    <w:rsid w:val="00512345"/>
    <w:rsid w:val="005C0C04"/>
    <w:rsid w:val="005E575D"/>
    <w:rsid w:val="006368BF"/>
    <w:rsid w:val="00645E1E"/>
    <w:rsid w:val="00694F80"/>
    <w:rsid w:val="006B0D98"/>
    <w:rsid w:val="006C1605"/>
    <w:rsid w:val="006D20D1"/>
    <w:rsid w:val="006E0A2C"/>
    <w:rsid w:val="00727566"/>
    <w:rsid w:val="0074350A"/>
    <w:rsid w:val="007C3D0F"/>
    <w:rsid w:val="007C4DED"/>
    <w:rsid w:val="007D1CB6"/>
    <w:rsid w:val="008404F3"/>
    <w:rsid w:val="00845FED"/>
    <w:rsid w:val="00882DA0"/>
    <w:rsid w:val="008B343F"/>
    <w:rsid w:val="00902E5C"/>
    <w:rsid w:val="00913D5E"/>
    <w:rsid w:val="00924619"/>
    <w:rsid w:val="00940CA3"/>
    <w:rsid w:val="00950D2F"/>
    <w:rsid w:val="00A24698"/>
    <w:rsid w:val="00A42676"/>
    <w:rsid w:val="00B10117"/>
    <w:rsid w:val="00B40A53"/>
    <w:rsid w:val="00D07A49"/>
    <w:rsid w:val="00D17B21"/>
    <w:rsid w:val="00D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536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6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6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6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6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536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6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6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6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6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EF6E-4E1C-4EA3-8DAF-D986A532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travnicek</cp:lastModifiedBy>
  <cp:revision>2</cp:revision>
  <dcterms:created xsi:type="dcterms:W3CDTF">2022-12-12T07:25:00Z</dcterms:created>
  <dcterms:modified xsi:type="dcterms:W3CDTF">2022-12-12T07:25:00Z</dcterms:modified>
</cp:coreProperties>
</file>