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31BD0" w14:textId="77777777" w:rsidR="00890563" w:rsidRDefault="00890563" w:rsidP="001D0E07">
      <w:pPr>
        <w:jc w:val="center"/>
        <w:rPr>
          <w:b/>
          <w:bCs/>
          <w:sz w:val="24"/>
          <w:szCs w:val="24"/>
        </w:rPr>
      </w:pPr>
    </w:p>
    <w:p w14:paraId="091D04D6" w14:textId="6540E848" w:rsidR="00340B75" w:rsidRDefault="00340B75">
      <w:pPr>
        <w:rPr>
          <w:b/>
          <w:bCs/>
          <w:sz w:val="44"/>
          <w:szCs w:val="44"/>
        </w:rPr>
      </w:pPr>
      <w:r w:rsidRPr="00340B75">
        <w:rPr>
          <w:b/>
          <w:bCs/>
          <w:sz w:val="44"/>
          <w:szCs w:val="44"/>
        </w:rPr>
        <w:t>Masarykova univerzita</w:t>
      </w:r>
    </w:p>
    <w:p w14:paraId="061BEFE5" w14:textId="259E8454" w:rsidR="00340B75" w:rsidRDefault="00340B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Fakulta filozofická</w:t>
      </w:r>
    </w:p>
    <w:p w14:paraId="4D474004" w14:textId="7F59E38E" w:rsidR="00340B75" w:rsidRDefault="00340B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Ústav české literatury</w:t>
      </w:r>
    </w:p>
    <w:p w14:paraId="655BDDB6" w14:textId="10558D60" w:rsidR="00A6172B" w:rsidRDefault="00A6172B">
      <w:pPr>
        <w:rPr>
          <w:b/>
          <w:bCs/>
          <w:sz w:val="44"/>
          <w:szCs w:val="44"/>
        </w:rPr>
      </w:pPr>
    </w:p>
    <w:p w14:paraId="3D1D51D3" w14:textId="4FE9373C" w:rsidR="00A6172B" w:rsidRDefault="00A6172B">
      <w:pPr>
        <w:rPr>
          <w:b/>
          <w:bCs/>
          <w:sz w:val="44"/>
          <w:szCs w:val="44"/>
        </w:rPr>
      </w:pPr>
    </w:p>
    <w:p w14:paraId="40F8DE66" w14:textId="77777777" w:rsidR="00C96627" w:rsidRDefault="00C96627">
      <w:pPr>
        <w:rPr>
          <w:b/>
          <w:bCs/>
          <w:sz w:val="44"/>
          <w:szCs w:val="44"/>
        </w:rPr>
      </w:pPr>
    </w:p>
    <w:p w14:paraId="22A6F2EF" w14:textId="31DEEAFA" w:rsidR="00A6172B" w:rsidRDefault="00C96627" w:rsidP="00A6172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Rozbor básnického textu prostřednictvím kategorií prostoru, času a subjektu</w:t>
      </w:r>
    </w:p>
    <w:p w14:paraId="63C56605" w14:textId="71685659" w:rsidR="00A6172B" w:rsidRDefault="00A6172B" w:rsidP="00A6172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Předmět: Modely interpretace (práce s textem)</w:t>
      </w:r>
    </w:p>
    <w:p w14:paraId="674CC4B2" w14:textId="77777777" w:rsidR="00A6172B" w:rsidRPr="00340B75" w:rsidRDefault="00A6172B" w:rsidP="00A6172B">
      <w:pPr>
        <w:jc w:val="center"/>
        <w:rPr>
          <w:b/>
          <w:bCs/>
          <w:sz w:val="44"/>
          <w:szCs w:val="44"/>
        </w:rPr>
      </w:pPr>
    </w:p>
    <w:p w14:paraId="46B7A327" w14:textId="77777777" w:rsidR="00A6172B" w:rsidRDefault="00A6172B">
      <w:pPr>
        <w:rPr>
          <w:b/>
          <w:bCs/>
          <w:sz w:val="24"/>
          <w:szCs w:val="24"/>
        </w:rPr>
      </w:pPr>
    </w:p>
    <w:p w14:paraId="6EFA75B0" w14:textId="77777777" w:rsidR="00A6172B" w:rsidRDefault="00A6172B">
      <w:pPr>
        <w:rPr>
          <w:b/>
          <w:bCs/>
          <w:sz w:val="24"/>
          <w:szCs w:val="24"/>
        </w:rPr>
      </w:pPr>
    </w:p>
    <w:p w14:paraId="5BBD41D4" w14:textId="77777777" w:rsidR="00A6172B" w:rsidRDefault="00A6172B">
      <w:pPr>
        <w:rPr>
          <w:b/>
          <w:bCs/>
          <w:sz w:val="24"/>
          <w:szCs w:val="24"/>
        </w:rPr>
      </w:pPr>
    </w:p>
    <w:p w14:paraId="5B8B59C9" w14:textId="77777777" w:rsidR="00A6172B" w:rsidRDefault="00A6172B">
      <w:pPr>
        <w:rPr>
          <w:b/>
          <w:bCs/>
          <w:sz w:val="24"/>
          <w:szCs w:val="24"/>
        </w:rPr>
      </w:pPr>
    </w:p>
    <w:p w14:paraId="06A8B534" w14:textId="77777777" w:rsidR="00A6172B" w:rsidRDefault="00A6172B">
      <w:pPr>
        <w:rPr>
          <w:b/>
          <w:bCs/>
          <w:sz w:val="24"/>
          <w:szCs w:val="24"/>
        </w:rPr>
      </w:pPr>
    </w:p>
    <w:p w14:paraId="027E6C56" w14:textId="77777777" w:rsidR="00A6172B" w:rsidRDefault="00A6172B">
      <w:pPr>
        <w:rPr>
          <w:b/>
          <w:bCs/>
          <w:sz w:val="24"/>
          <w:szCs w:val="24"/>
        </w:rPr>
      </w:pPr>
    </w:p>
    <w:p w14:paraId="1F9CA42D" w14:textId="77777777" w:rsidR="00A6172B" w:rsidRDefault="00A6172B">
      <w:pPr>
        <w:rPr>
          <w:b/>
          <w:bCs/>
          <w:sz w:val="24"/>
          <w:szCs w:val="24"/>
        </w:rPr>
      </w:pPr>
    </w:p>
    <w:p w14:paraId="270AA1B7" w14:textId="77777777" w:rsidR="00A6172B" w:rsidRDefault="00A6172B">
      <w:pPr>
        <w:rPr>
          <w:b/>
          <w:bCs/>
          <w:sz w:val="24"/>
          <w:szCs w:val="24"/>
        </w:rPr>
      </w:pPr>
    </w:p>
    <w:p w14:paraId="0E5D401E" w14:textId="77777777" w:rsidR="00A6172B" w:rsidRDefault="00A6172B">
      <w:pPr>
        <w:rPr>
          <w:b/>
          <w:bCs/>
          <w:sz w:val="24"/>
          <w:szCs w:val="24"/>
        </w:rPr>
      </w:pPr>
    </w:p>
    <w:p w14:paraId="5CB684A0" w14:textId="77777777" w:rsidR="00A6172B" w:rsidRDefault="00A6172B">
      <w:pPr>
        <w:rPr>
          <w:b/>
          <w:bCs/>
          <w:sz w:val="24"/>
          <w:szCs w:val="24"/>
        </w:rPr>
      </w:pPr>
    </w:p>
    <w:p w14:paraId="624DD966" w14:textId="660689D5" w:rsidR="00A6172B" w:rsidRDefault="00A6172B" w:rsidP="00A6172B">
      <w:pPr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202</w:t>
      </w:r>
      <w:r w:rsidR="00F819A7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 xml:space="preserve">                                                   Gabriela</w:t>
      </w:r>
      <w:proofErr w:type="gramEnd"/>
      <w:r>
        <w:rPr>
          <w:b/>
          <w:bCs/>
          <w:sz w:val="44"/>
          <w:szCs w:val="44"/>
        </w:rPr>
        <w:t xml:space="preserve"> Šišková</w:t>
      </w:r>
    </w:p>
    <w:p w14:paraId="2CA09A11" w14:textId="722E4463" w:rsidR="00C44E58" w:rsidRDefault="00A6172B" w:rsidP="00A6172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           Učo: 5</w:t>
      </w:r>
      <w:r w:rsidR="00C44E58">
        <w:rPr>
          <w:b/>
          <w:bCs/>
          <w:sz w:val="44"/>
          <w:szCs w:val="44"/>
        </w:rPr>
        <w:t>12107</w:t>
      </w:r>
      <w:r w:rsidR="00C44E58">
        <w:rPr>
          <w:b/>
          <w:bCs/>
          <w:sz w:val="44"/>
          <w:szCs w:val="44"/>
        </w:rPr>
        <w:br w:type="page"/>
      </w:r>
    </w:p>
    <w:p w14:paraId="1F73F390" w14:textId="77777777" w:rsidR="0078339D" w:rsidRDefault="0078339D" w:rsidP="00A6172B">
      <w:pPr>
        <w:rPr>
          <w:b/>
          <w:bCs/>
          <w:sz w:val="44"/>
          <w:szCs w:val="44"/>
        </w:rPr>
        <w:sectPr w:rsidR="0078339D" w:rsidSect="000F543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17D7564" w14:textId="5DC225F9" w:rsidR="00890563" w:rsidRPr="00F819A7" w:rsidRDefault="00F819A7">
      <w:pPr>
        <w:rPr>
          <w:b/>
          <w:bCs/>
          <w:sz w:val="32"/>
          <w:szCs w:val="32"/>
        </w:rPr>
      </w:pPr>
      <w:r w:rsidRPr="00F819A7">
        <w:rPr>
          <w:b/>
          <w:bCs/>
          <w:sz w:val="32"/>
          <w:szCs w:val="32"/>
        </w:rPr>
        <w:lastRenderedPageBreak/>
        <w:t>Úvod</w:t>
      </w:r>
    </w:p>
    <w:p w14:paraId="40E8675C" w14:textId="47E80AC6" w:rsidR="004D05EE" w:rsidRDefault="00F819A7" w:rsidP="00F819A7">
      <w:pPr>
        <w:rPr>
          <w:sz w:val="24"/>
          <w:szCs w:val="24"/>
        </w:rPr>
      </w:pPr>
      <w:r>
        <w:rPr>
          <w:sz w:val="24"/>
          <w:szCs w:val="24"/>
        </w:rPr>
        <w:t xml:space="preserve">Ve své práci se </w:t>
      </w:r>
      <w:proofErr w:type="gramStart"/>
      <w:r>
        <w:rPr>
          <w:sz w:val="24"/>
          <w:szCs w:val="24"/>
        </w:rPr>
        <w:t>budu</w:t>
      </w:r>
      <w:proofErr w:type="gramEnd"/>
      <w:r>
        <w:rPr>
          <w:sz w:val="24"/>
          <w:szCs w:val="24"/>
        </w:rPr>
        <w:t xml:space="preserve"> zaměřovat na báseň Miroslava Holuba </w:t>
      </w:r>
      <w:proofErr w:type="gramStart"/>
      <w:r w:rsidRPr="00F819A7">
        <w:rPr>
          <w:i/>
          <w:iCs/>
          <w:sz w:val="24"/>
          <w:szCs w:val="24"/>
        </w:rPr>
        <w:t>Umřela</w:t>
      </w:r>
      <w:proofErr w:type="gramEnd"/>
      <w:r w:rsidRPr="00F819A7">
        <w:rPr>
          <w:i/>
          <w:iCs/>
          <w:sz w:val="24"/>
          <w:szCs w:val="24"/>
        </w:rPr>
        <w:t xml:space="preserve"> večer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ze sbírky Achilles a želva, která vyšla poprvé roku 1960. Báseň bude postupně interpretována prostřednictvím kategorií prostoru, času a subjektu. Jedná se o tzv. „poezii všedního dne“, chtěla bych tedy</w:t>
      </w:r>
      <w:r w:rsidR="009B30FE">
        <w:rPr>
          <w:sz w:val="24"/>
          <w:szCs w:val="24"/>
        </w:rPr>
        <w:t xml:space="preserve"> i </w:t>
      </w:r>
      <w:r>
        <w:rPr>
          <w:sz w:val="24"/>
          <w:szCs w:val="24"/>
        </w:rPr>
        <w:t>lehce naznačit určitá specifika této literatury.</w:t>
      </w:r>
    </w:p>
    <w:p w14:paraId="34D66A75" w14:textId="20BED090" w:rsidR="00F819A7" w:rsidRDefault="00F819A7" w:rsidP="00F819A7">
      <w:pPr>
        <w:rPr>
          <w:sz w:val="24"/>
          <w:szCs w:val="24"/>
        </w:rPr>
      </w:pPr>
    </w:p>
    <w:p w14:paraId="5353F7C8" w14:textId="4C50AC10" w:rsidR="00F819A7" w:rsidRPr="002B4B15" w:rsidRDefault="00F819A7" w:rsidP="00F819A7">
      <w:pPr>
        <w:rPr>
          <w:b/>
          <w:bCs/>
          <w:sz w:val="32"/>
          <w:szCs w:val="32"/>
        </w:rPr>
      </w:pPr>
      <w:r w:rsidRPr="002B4B15">
        <w:rPr>
          <w:b/>
          <w:bCs/>
          <w:sz w:val="32"/>
          <w:szCs w:val="32"/>
        </w:rPr>
        <w:t>Báseň</w:t>
      </w:r>
    </w:p>
    <w:p w14:paraId="1DDB1600" w14:textId="1A567392" w:rsidR="002B4B15" w:rsidRPr="002B4B15" w:rsidRDefault="002B4B15" w:rsidP="00F819A7">
      <w:pPr>
        <w:jc w:val="center"/>
        <w:rPr>
          <w:b/>
          <w:bCs/>
          <w:sz w:val="24"/>
          <w:szCs w:val="24"/>
        </w:rPr>
      </w:pPr>
      <w:r w:rsidRPr="002B4B15">
        <w:rPr>
          <w:b/>
          <w:bCs/>
          <w:sz w:val="24"/>
          <w:szCs w:val="24"/>
        </w:rPr>
        <w:t>Miroslav Holub</w:t>
      </w:r>
    </w:p>
    <w:p w14:paraId="6D9E6F53" w14:textId="233EA171" w:rsidR="002B4B15" w:rsidRDefault="002B4B15" w:rsidP="002B4B15">
      <w:pPr>
        <w:jc w:val="center"/>
        <w:rPr>
          <w:sz w:val="24"/>
          <w:szCs w:val="24"/>
        </w:rPr>
      </w:pPr>
      <w:r w:rsidRPr="002B4B15">
        <w:rPr>
          <w:sz w:val="24"/>
          <w:szCs w:val="24"/>
        </w:rPr>
        <w:t>Achilles a želva</w:t>
      </w:r>
    </w:p>
    <w:p w14:paraId="6012113D" w14:textId="34C42F56" w:rsidR="00F819A7" w:rsidRDefault="00F819A7" w:rsidP="00F819A7">
      <w:pPr>
        <w:jc w:val="center"/>
        <w:rPr>
          <w:i/>
          <w:iCs/>
          <w:sz w:val="24"/>
          <w:szCs w:val="24"/>
        </w:rPr>
      </w:pPr>
      <w:r w:rsidRPr="002B4B15">
        <w:rPr>
          <w:i/>
          <w:iCs/>
          <w:sz w:val="24"/>
          <w:szCs w:val="24"/>
        </w:rPr>
        <w:t>Umřela večer</w:t>
      </w:r>
    </w:p>
    <w:p w14:paraId="6558D46D" w14:textId="77777777" w:rsidR="002B4B15" w:rsidRPr="002B4B15" w:rsidRDefault="002B4B15" w:rsidP="00F819A7">
      <w:pPr>
        <w:jc w:val="center"/>
        <w:rPr>
          <w:i/>
          <w:iCs/>
          <w:sz w:val="24"/>
          <w:szCs w:val="24"/>
        </w:rPr>
      </w:pPr>
    </w:p>
    <w:p w14:paraId="302C3497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Vysoko, vysoko.</w:t>
      </w:r>
    </w:p>
    <w:p w14:paraId="2AEA601F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Poslední slova bloudila stropem</w:t>
      </w:r>
    </w:p>
    <w:p w14:paraId="7C7641E0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jako mraky.</w:t>
      </w:r>
    </w:p>
    <w:p w14:paraId="5FCA2C8D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Kredenc plakal.</w:t>
      </w:r>
    </w:p>
    <w:p w14:paraId="6A1C18ED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Zástěra se chvěla</w:t>
      </w:r>
    </w:p>
    <w:p w14:paraId="52F53807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jako by přikrývala propast.</w:t>
      </w:r>
    </w:p>
    <w:p w14:paraId="24734F05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 xml:space="preserve">Byl konec. Mladí šli </w:t>
      </w:r>
      <w:proofErr w:type="spellStart"/>
      <w:r w:rsidRPr="00F819A7">
        <w:rPr>
          <w:sz w:val="24"/>
          <w:szCs w:val="24"/>
        </w:rPr>
        <w:t>spat</w:t>
      </w:r>
      <w:proofErr w:type="spellEnd"/>
      <w:r w:rsidRPr="00F819A7">
        <w:rPr>
          <w:sz w:val="24"/>
          <w:szCs w:val="24"/>
        </w:rPr>
        <w:t>.</w:t>
      </w:r>
    </w:p>
    <w:p w14:paraId="76AB2A8F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Ale k půlnoci</w:t>
      </w:r>
    </w:p>
    <w:p w14:paraId="1F8CB58C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mrtvá vstala,</w:t>
      </w:r>
    </w:p>
    <w:p w14:paraId="741D909A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zhasila svíce (je jich škoda),</w:t>
      </w:r>
    </w:p>
    <w:p w14:paraId="2D414E7F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rychle zašila poslední punčochu,</w:t>
      </w:r>
    </w:p>
    <w:p w14:paraId="3D6D1D01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našla svých padesát korun</w:t>
      </w:r>
    </w:p>
    <w:p w14:paraId="1DFE720D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v piksle od skořice,</w:t>
      </w:r>
    </w:p>
    <w:p w14:paraId="456A2986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a položila je na stůl,</w:t>
      </w:r>
    </w:p>
    <w:p w14:paraId="14C7DA7D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našla nůžky zapadlé za skříní,</w:t>
      </w:r>
    </w:p>
    <w:p w14:paraId="5215BAF6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našla rukavici,</w:t>
      </w:r>
    </w:p>
    <w:p w14:paraId="26B24922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kterou rok nemohli nalézt,</w:t>
      </w:r>
    </w:p>
    <w:p w14:paraId="20AC680F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zkusila všechny kliky,</w:t>
      </w:r>
    </w:p>
    <w:p w14:paraId="1120BE9A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utáhla vodovod,</w:t>
      </w:r>
    </w:p>
    <w:p w14:paraId="303CC16F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lastRenderedPageBreak/>
        <w:t xml:space="preserve">dopila </w:t>
      </w:r>
      <w:proofErr w:type="spellStart"/>
      <w:r w:rsidRPr="00F819A7">
        <w:rPr>
          <w:sz w:val="24"/>
          <w:szCs w:val="24"/>
        </w:rPr>
        <w:t>kafe</w:t>
      </w:r>
      <w:proofErr w:type="spellEnd"/>
    </w:p>
    <w:p w14:paraId="25D58E9A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a zase padla zpět.</w:t>
      </w:r>
    </w:p>
    <w:p w14:paraId="0CCC642B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Ráno ji odvezli.</w:t>
      </w:r>
    </w:p>
    <w:p w14:paraId="182B7E45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Byla spálena.</w:t>
      </w:r>
    </w:p>
    <w:p w14:paraId="77FFA0F5" w14:textId="69C3518F" w:rsidR="00F819A7" w:rsidRPr="00F819A7" w:rsidRDefault="00F819A7" w:rsidP="002B4B15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Popel byl hrubý</w:t>
      </w:r>
    </w:p>
    <w:p w14:paraId="24CEBF15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jako z obyčejného</w:t>
      </w:r>
    </w:p>
    <w:p w14:paraId="2A8547A5" w14:textId="77777777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hnědého</w:t>
      </w:r>
    </w:p>
    <w:p w14:paraId="5BD90FED" w14:textId="3A1F71BE" w:rsidR="00F819A7" w:rsidRPr="00F819A7" w:rsidRDefault="00F819A7" w:rsidP="00F819A7">
      <w:pPr>
        <w:jc w:val="center"/>
        <w:rPr>
          <w:sz w:val="24"/>
          <w:szCs w:val="24"/>
        </w:rPr>
      </w:pPr>
      <w:r w:rsidRPr="00F819A7">
        <w:rPr>
          <w:sz w:val="24"/>
          <w:szCs w:val="24"/>
        </w:rPr>
        <w:t>uhlí.</w:t>
      </w:r>
      <w:r w:rsidR="002B4B15">
        <w:rPr>
          <w:rStyle w:val="Znakapoznpodarou"/>
          <w:sz w:val="24"/>
          <w:szCs w:val="24"/>
        </w:rPr>
        <w:footnoteReference w:id="1"/>
      </w:r>
    </w:p>
    <w:p w14:paraId="48BC9191" w14:textId="05294929" w:rsidR="004D05EE" w:rsidRDefault="004D05EE" w:rsidP="004D05EE">
      <w:pPr>
        <w:jc w:val="center"/>
        <w:rPr>
          <w:sz w:val="24"/>
          <w:szCs w:val="24"/>
        </w:rPr>
      </w:pPr>
    </w:p>
    <w:p w14:paraId="1BE86970" w14:textId="3E21A25D" w:rsidR="004D05EE" w:rsidRDefault="004D05EE" w:rsidP="004D05EE">
      <w:pPr>
        <w:jc w:val="center"/>
        <w:rPr>
          <w:sz w:val="24"/>
          <w:szCs w:val="24"/>
        </w:rPr>
      </w:pPr>
    </w:p>
    <w:p w14:paraId="2B5E97DD" w14:textId="1C687360" w:rsidR="004D05EE" w:rsidRPr="00C96627" w:rsidRDefault="00C96627" w:rsidP="00C96627">
      <w:pPr>
        <w:rPr>
          <w:b/>
          <w:bCs/>
          <w:sz w:val="32"/>
          <w:szCs w:val="32"/>
        </w:rPr>
      </w:pPr>
      <w:r w:rsidRPr="00C96627">
        <w:rPr>
          <w:b/>
          <w:bCs/>
          <w:sz w:val="32"/>
          <w:szCs w:val="32"/>
        </w:rPr>
        <w:t>Rozbor básně prostřednictvím kategorie prostoru</w:t>
      </w:r>
    </w:p>
    <w:p w14:paraId="40206B58" w14:textId="77777777" w:rsidR="001A199D" w:rsidRDefault="004F4C23" w:rsidP="00C96627">
      <w:pPr>
        <w:rPr>
          <w:sz w:val="24"/>
          <w:szCs w:val="24"/>
        </w:rPr>
      </w:pPr>
      <w:r>
        <w:rPr>
          <w:sz w:val="24"/>
          <w:szCs w:val="24"/>
        </w:rPr>
        <w:t xml:space="preserve">Ve sbírce Achilles a želva, z níž báseň pochází, převažují běžné motivy, které by měly být srozumitelné široké vrstvě čtenářů. Poezie všedního dne si vybírá témata z každodenního, běžného života. Jinak tomu není ani v této básni. </w:t>
      </w:r>
    </w:p>
    <w:p w14:paraId="18D5DA0C" w14:textId="3C1EAC33" w:rsidR="00C44E58" w:rsidRDefault="003B0469" w:rsidP="00C96627">
      <w:pPr>
        <w:rPr>
          <w:sz w:val="24"/>
          <w:szCs w:val="24"/>
        </w:rPr>
      </w:pPr>
      <w:r>
        <w:rPr>
          <w:sz w:val="24"/>
          <w:szCs w:val="24"/>
        </w:rPr>
        <w:t xml:space="preserve">První část děje </w:t>
      </w:r>
      <w:r w:rsidR="004F4C23">
        <w:rPr>
          <w:sz w:val="24"/>
          <w:szCs w:val="24"/>
        </w:rPr>
        <w:t>je situován</w:t>
      </w:r>
      <w:r>
        <w:rPr>
          <w:sz w:val="24"/>
          <w:szCs w:val="24"/>
        </w:rPr>
        <w:t>a</w:t>
      </w:r>
      <w:r w:rsidR="004F4C23">
        <w:rPr>
          <w:sz w:val="24"/>
          <w:szCs w:val="24"/>
        </w:rPr>
        <w:t xml:space="preserve"> do světničky či prostého obydlí </w:t>
      </w:r>
      <w:r w:rsidR="001A199D">
        <w:rPr>
          <w:sz w:val="24"/>
          <w:szCs w:val="24"/>
        </w:rPr>
        <w:t xml:space="preserve">ženy, která zemřela. Toto tvrzení </w:t>
      </w:r>
      <w:proofErr w:type="gramStart"/>
      <w:r w:rsidR="001A199D">
        <w:rPr>
          <w:sz w:val="24"/>
          <w:szCs w:val="24"/>
        </w:rPr>
        <w:t>může</w:t>
      </w:r>
      <w:proofErr w:type="gramEnd"/>
      <w:r w:rsidR="001A199D">
        <w:rPr>
          <w:sz w:val="24"/>
          <w:szCs w:val="24"/>
        </w:rPr>
        <w:t xml:space="preserve"> být doloženo druhým veršem </w:t>
      </w:r>
      <w:r w:rsidR="001A199D" w:rsidRPr="001A199D">
        <w:rPr>
          <w:i/>
          <w:iCs/>
          <w:sz w:val="24"/>
          <w:szCs w:val="24"/>
        </w:rPr>
        <w:t xml:space="preserve">Poslední slova </w:t>
      </w:r>
      <w:proofErr w:type="gramStart"/>
      <w:r w:rsidR="001A199D" w:rsidRPr="001A199D">
        <w:rPr>
          <w:i/>
          <w:iCs/>
          <w:sz w:val="24"/>
          <w:szCs w:val="24"/>
        </w:rPr>
        <w:t>bloudila</w:t>
      </w:r>
      <w:proofErr w:type="gramEnd"/>
      <w:r w:rsidR="001A199D" w:rsidRPr="001A199D">
        <w:rPr>
          <w:i/>
          <w:iCs/>
          <w:sz w:val="24"/>
          <w:szCs w:val="24"/>
        </w:rPr>
        <w:t xml:space="preserve"> stropem</w:t>
      </w:r>
      <w:r w:rsidR="001A199D">
        <w:rPr>
          <w:i/>
          <w:iCs/>
          <w:sz w:val="24"/>
          <w:szCs w:val="24"/>
        </w:rPr>
        <w:t>,</w:t>
      </w:r>
      <w:r w:rsidR="001A199D">
        <w:rPr>
          <w:sz w:val="24"/>
          <w:szCs w:val="24"/>
        </w:rPr>
        <w:t xml:space="preserve"> jedná se tedy o uzavřenou místnost. To, že se subjekt nachází v obyčejném obydlí, zase potvrdí slova kredenc, zástěra</w:t>
      </w:r>
      <w:r w:rsidR="00176478">
        <w:rPr>
          <w:sz w:val="24"/>
          <w:szCs w:val="24"/>
        </w:rPr>
        <w:t xml:space="preserve">, skříň, stůl </w:t>
      </w:r>
      <w:r w:rsidR="001A199D">
        <w:rPr>
          <w:sz w:val="24"/>
          <w:szCs w:val="24"/>
        </w:rPr>
        <w:t xml:space="preserve">(jedná se o běžné věci, které lze najít v každém domě). Příznačné jsou také všechny události, </w:t>
      </w:r>
      <w:r w:rsidR="00D87CE0">
        <w:rPr>
          <w:sz w:val="24"/>
          <w:szCs w:val="24"/>
        </w:rPr>
        <w:t>jež</w:t>
      </w:r>
      <w:r w:rsidR="001A199D">
        <w:rPr>
          <w:sz w:val="24"/>
          <w:szCs w:val="24"/>
        </w:rPr>
        <w:t xml:space="preserve"> mrtvá postupně vykonává – zhasila svíce, zašila punčochu, našla rukavici</w:t>
      </w:r>
      <w:r w:rsidR="00176478">
        <w:rPr>
          <w:sz w:val="24"/>
          <w:szCs w:val="24"/>
        </w:rPr>
        <w:t xml:space="preserve">, dopila </w:t>
      </w:r>
      <w:proofErr w:type="spellStart"/>
      <w:r w:rsidR="00176478">
        <w:rPr>
          <w:sz w:val="24"/>
          <w:szCs w:val="24"/>
        </w:rPr>
        <w:t>kafe</w:t>
      </w:r>
      <w:proofErr w:type="spellEnd"/>
      <w:r w:rsidR="00176478">
        <w:rPr>
          <w:sz w:val="24"/>
          <w:szCs w:val="24"/>
        </w:rPr>
        <w:t xml:space="preserve"> aj</w:t>
      </w:r>
      <w:r w:rsidR="001A199D">
        <w:rPr>
          <w:sz w:val="24"/>
          <w:szCs w:val="24"/>
        </w:rPr>
        <w:t xml:space="preserve">. </w:t>
      </w:r>
      <w:r w:rsidR="00176478">
        <w:rPr>
          <w:sz w:val="24"/>
          <w:szCs w:val="24"/>
        </w:rPr>
        <w:t xml:space="preserve">Závěrem čtenáře je to, že </w:t>
      </w:r>
      <w:commentRangeStart w:id="0"/>
      <w:r w:rsidR="00176478">
        <w:rPr>
          <w:sz w:val="24"/>
          <w:szCs w:val="24"/>
        </w:rPr>
        <w:t>subjekt</w:t>
      </w:r>
      <w:commentRangeEnd w:id="0"/>
      <w:r w:rsidR="00CF32DF">
        <w:rPr>
          <w:rStyle w:val="Odkaznakoment"/>
        </w:rPr>
        <w:commentReference w:id="0"/>
      </w:r>
      <w:r w:rsidR="00176478">
        <w:rPr>
          <w:sz w:val="24"/>
          <w:szCs w:val="24"/>
        </w:rPr>
        <w:t xml:space="preserve"> se nachází ve svém obydlí plném osobních věcí. </w:t>
      </w:r>
    </w:p>
    <w:p w14:paraId="31AF1904" w14:textId="69652D12" w:rsidR="008D21AC" w:rsidRDefault="00176478" w:rsidP="00C96627">
      <w:pPr>
        <w:rPr>
          <w:sz w:val="24"/>
          <w:szCs w:val="24"/>
        </w:rPr>
      </w:pPr>
      <w:r>
        <w:rPr>
          <w:sz w:val="24"/>
          <w:szCs w:val="24"/>
        </w:rPr>
        <w:t xml:space="preserve">V básni </w:t>
      </w:r>
      <w:r w:rsidR="004603F6">
        <w:rPr>
          <w:sz w:val="24"/>
          <w:szCs w:val="24"/>
        </w:rPr>
        <w:t xml:space="preserve">jsou užita označení různých míst. Hned v prvním verši se čtenář setkává se slovy </w:t>
      </w:r>
      <w:r w:rsidR="004603F6" w:rsidRPr="004603F6">
        <w:rPr>
          <w:i/>
          <w:iCs/>
          <w:sz w:val="24"/>
          <w:szCs w:val="24"/>
        </w:rPr>
        <w:t>Vysoko, vysoko</w:t>
      </w:r>
      <w:r w:rsidR="004603F6">
        <w:rPr>
          <w:i/>
          <w:iCs/>
          <w:sz w:val="24"/>
          <w:szCs w:val="24"/>
        </w:rPr>
        <w:t xml:space="preserve">, </w:t>
      </w:r>
      <w:r w:rsidR="004603F6">
        <w:rPr>
          <w:sz w:val="24"/>
          <w:szCs w:val="24"/>
        </w:rPr>
        <w:t>která se pravděpodobně vztahují k</w:t>
      </w:r>
      <w:r w:rsidR="003B0469">
        <w:rPr>
          <w:sz w:val="24"/>
          <w:szCs w:val="24"/>
        </w:rPr>
        <w:t xml:space="preserve"> posledním </w:t>
      </w:r>
      <w:r w:rsidR="0008361F">
        <w:rPr>
          <w:sz w:val="24"/>
          <w:szCs w:val="24"/>
        </w:rPr>
        <w:t xml:space="preserve">proneseným </w:t>
      </w:r>
      <w:r w:rsidR="003B0469">
        <w:rPr>
          <w:sz w:val="24"/>
          <w:szCs w:val="24"/>
        </w:rPr>
        <w:t xml:space="preserve">slovům, která v básni bloudí stropem jako mraky. Mně osobně zaujalo slovo propast, jenž se nad ostatními slovy vyjímá </w:t>
      </w:r>
      <w:r w:rsidR="008D21AC">
        <w:rPr>
          <w:sz w:val="24"/>
          <w:szCs w:val="24"/>
        </w:rPr>
        <w:t>právě svou nevšedností. K propasti se váže slovo zástěra, chvějící se, jako by ji zakrývala. V mé interpretaci jsem prvotně chápala propast jako nějaké hluboké, neznámé tajemství, ovšem vzhledem k celé sbírc</w:t>
      </w:r>
      <w:r w:rsidR="0008361F">
        <w:rPr>
          <w:sz w:val="24"/>
          <w:szCs w:val="24"/>
        </w:rPr>
        <w:t xml:space="preserve">e, </w:t>
      </w:r>
      <w:r w:rsidR="008D21AC">
        <w:rPr>
          <w:sz w:val="24"/>
          <w:szCs w:val="24"/>
        </w:rPr>
        <w:t>a právě</w:t>
      </w:r>
      <w:r w:rsidR="0008361F">
        <w:rPr>
          <w:sz w:val="24"/>
          <w:szCs w:val="24"/>
        </w:rPr>
        <w:t xml:space="preserve"> k</w:t>
      </w:r>
      <w:r w:rsidR="008D21AC">
        <w:rPr>
          <w:sz w:val="24"/>
          <w:szCs w:val="24"/>
        </w:rPr>
        <w:t xml:space="preserve"> poezii všedního dne, užil nejspíše autor slovo propast pouze jako ozvláštnění textu</w:t>
      </w:r>
      <w:r w:rsidR="0008361F">
        <w:rPr>
          <w:sz w:val="24"/>
          <w:szCs w:val="24"/>
        </w:rPr>
        <w:t>, kdy jej používá jako přirovnání.</w:t>
      </w:r>
    </w:p>
    <w:p w14:paraId="697EF88F" w14:textId="2654734E" w:rsidR="0008361F" w:rsidRDefault="0008361F" w:rsidP="00C96627">
      <w:pPr>
        <w:rPr>
          <w:sz w:val="24"/>
          <w:szCs w:val="24"/>
        </w:rPr>
      </w:pPr>
      <w:r>
        <w:rPr>
          <w:sz w:val="24"/>
          <w:szCs w:val="24"/>
        </w:rPr>
        <w:t xml:space="preserve">Druhá část děje, začínající veršem </w:t>
      </w:r>
      <w:r w:rsidRPr="0008361F">
        <w:rPr>
          <w:i/>
          <w:iCs/>
          <w:sz w:val="24"/>
          <w:szCs w:val="24"/>
        </w:rPr>
        <w:t>Ráno ji odvezli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se odehrává mimo obydlí zemřelé. Dle autorových slov čtenář předpokládá, že mrtvou vezou na zpopelnění. Její popel je pak nerozpoznatelný od obyčejného hnědého uhlí.</w:t>
      </w:r>
    </w:p>
    <w:p w14:paraId="3FEEAFD5" w14:textId="5B6E4642" w:rsidR="00B928E6" w:rsidRDefault="00B928E6" w:rsidP="00C96627">
      <w:pPr>
        <w:rPr>
          <w:sz w:val="24"/>
          <w:szCs w:val="24"/>
        </w:rPr>
      </w:pPr>
    </w:p>
    <w:p w14:paraId="4AE037EB" w14:textId="16CE023F" w:rsidR="0008361F" w:rsidRDefault="0008361F" w:rsidP="00C96627">
      <w:pPr>
        <w:rPr>
          <w:sz w:val="24"/>
          <w:szCs w:val="24"/>
        </w:rPr>
      </w:pPr>
    </w:p>
    <w:p w14:paraId="7838F67C" w14:textId="2B659E5F" w:rsidR="0008361F" w:rsidRPr="00B928E6" w:rsidRDefault="0008361F" w:rsidP="00C96627">
      <w:pPr>
        <w:rPr>
          <w:b/>
          <w:bCs/>
          <w:sz w:val="32"/>
          <w:szCs w:val="32"/>
        </w:rPr>
      </w:pPr>
      <w:r w:rsidRPr="00B928E6">
        <w:rPr>
          <w:b/>
          <w:bCs/>
          <w:sz w:val="32"/>
          <w:szCs w:val="32"/>
        </w:rPr>
        <w:t>Rozbor básně prostřednictvím kategorie času</w:t>
      </w:r>
    </w:p>
    <w:p w14:paraId="27AD7374" w14:textId="0F04CE2C" w:rsidR="00C44E58" w:rsidRDefault="00F54AFF" w:rsidP="00F54AFF">
      <w:pPr>
        <w:rPr>
          <w:sz w:val="24"/>
          <w:szCs w:val="24"/>
        </w:rPr>
      </w:pPr>
      <w:r>
        <w:rPr>
          <w:sz w:val="24"/>
          <w:szCs w:val="24"/>
        </w:rPr>
        <w:t>Čas celé básně ve sbírce Achilles a želva je blíže specifikován</w:t>
      </w:r>
      <w:r w:rsidR="00FB77CA">
        <w:rPr>
          <w:sz w:val="24"/>
          <w:szCs w:val="24"/>
        </w:rPr>
        <w:t xml:space="preserve">, ale ne natolik, aby bylo možné určit přesné datum, rok nebo přesný čas. </w:t>
      </w:r>
      <w:r>
        <w:rPr>
          <w:sz w:val="24"/>
          <w:szCs w:val="24"/>
        </w:rPr>
        <w:t xml:space="preserve">Čtenář předpokládá, že </w:t>
      </w:r>
      <w:commentRangeStart w:id="1"/>
      <w:r>
        <w:rPr>
          <w:sz w:val="24"/>
          <w:szCs w:val="24"/>
        </w:rPr>
        <w:t xml:space="preserve">subjekt v básni </w:t>
      </w:r>
      <w:commentRangeEnd w:id="1"/>
      <w:r w:rsidR="00CF32DF">
        <w:rPr>
          <w:rStyle w:val="Odkaznakoment"/>
        </w:rPr>
        <w:commentReference w:id="1"/>
      </w:r>
      <w:r>
        <w:rPr>
          <w:sz w:val="24"/>
          <w:szCs w:val="24"/>
        </w:rPr>
        <w:t xml:space="preserve">zemřel </w:t>
      </w:r>
      <w:r w:rsidR="002C7B04">
        <w:rPr>
          <w:sz w:val="24"/>
          <w:szCs w:val="24"/>
        </w:rPr>
        <w:t xml:space="preserve">před </w:t>
      </w:r>
      <w:r>
        <w:rPr>
          <w:sz w:val="24"/>
          <w:szCs w:val="24"/>
        </w:rPr>
        <w:t>půlnocí</w:t>
      </w:r>
      <w:r w:rsidR="002C7B04">
        <w:rPr>
          <w:sz w:val="24"/>
          <w:szCs w:val="24"/>
        </w:rPr>
        <w:t xml:space="preserve">. Lze toto tvrzení podložit </w:t>
      </w:r>
      <w:proofErr w:type="gramStart"/>
      <w:r w:rsidR="002C7B04">
        <w:rPr>
          <w:sz w:val="24"/>
          <w:szCs w:val="24"/>
        </w:rPr>
        <w:t>verši</w:t>
      </w:r>
      <w:r>
        <w:rPr>
          <w:sz w:val="24"/>
          <w:szCs w:val="24"/>
        </w:rPr>
        <w:t xml:space="preserve"> </w:t>
      </w:r>
      <w:r w:rsidRPr="00F54AFF">
        <w:rPr>
          <w:i/>
          <w:iCs/>
          <w:sz w:val="24"/>
          <w:szCs w:val="24"/>
        </w:rPr>
        <w:t>Ale</w:t>
      </w:r>
      <w:proofErr w:type="gramEnd"/>
      <w:r w:rsidRPr="00F54AFF">
        <w:rPr>
          <w:i/>
          <w:iCs/>
          <w:sz w:val="24"/>
          <w:szCs w:val="24"/>
        </w:rPr>
        <w:t xml:space="preserve"> k půlnoci mrtvá vstala</w:t>
      </w:r>
      <w:r w:rsidR="002C7B04">
        <w:rPr>
          <w:i/>
          <w:iCs/>
          <w:sz w:val="24"/>
          <w:szCs w:val="24"/>
        </w:rPr>
        <w:t xml:space="preserve">, </w:t>
      </w:r>
      <w:r w:rsidR="002C7B04">
        <w:rPr>
          <w:sz w:val="24"/>
          <w:szCs w:val="24"/>
        </w:rPr>
        <w:t xml:space="preserve">zde je právě naznačeno, že subjekt již před půlnocí skonal. Autor používá určitá slova, </w:t>
      </w:r>
      <w:proofErr w:type="gramStart"/>
      <w:r w:rsidR="002C7B04">
        <w:rPr>
          <w:sz w:val="24"/>
          <w:szCs w:val="24"/>
        </w:rPr>
        <w:t>které</w:t>
      </w:r>
      <w:proofErr w:type="gramEnd"/>
      <w:r w:rsidR="002C7B04">
        <w:rPr>
          <w:sz w:val="24"/>
          <w:szCs w:val="24"/>
        </w:rPr>
        <w:t xml:space="preserve"> mají za úkol naladit </w:t>
      </w:r>
      <w:r w:rsidR="00FB77CA">
        <w:rPr>
          <w:sz w:val="24"/>
          <w:szCs w:val="24"/>
        </w:rPr>
        <w:t>atmosféru noci. Jsou jimi například spát a půlnoc.</w:t>
      </w:r>
      <w:r w:rsidR="00E65E65">
        <w:rPr>
          <w:sz w:val="24"/>
          <w:szCs w:val="24"/>
        </w:rPr>
        <w:t xml:space="preserve"> Dalším, blíže určeným časovým údajem</w:t>
      </w:r>
      <w:r w:rsidR="00B8647B">
        <w:rPr>
          <w:sz w:val="24"/>
          <w:szCs w:val="24"/>
        </w:rPr>
        <w:t>,</w:t>
      </w:r>
      <w:r w:rsidR="00E65E65">
        <w:rPr>
          <w:sz w:val="24"/>
          <w:szCs w:val="24"/>
        </w:rPr>
        <w:t xml:space="preserve"> je ráno.</w:t>
      </w:r>
    </w:p>
    <w:p w14:paraId="57A78073" w14:textId="7D5B7B4C" w:rsidR="00D41D2C" w:rsidRDefault="00FB77CA" w:rsidP="00F54AFF">
      <w:pPr>
        <w:rPr>
          <w:sz w:val="24"/>
          <w:szCs w:val="24"/>
        </w:rPr>
      </w:pPr>
      <w:commentRangeStart w:id="2"/>
      <w:r>
        <w:rPr>
          <w:sz w:val="24"/>
          <w:szCs w:val="24"/>
        </w:rPr>
        <w:t xml:space="preserve">Zvláštností </w:t>
      </w:r>
      <w:commentRangeEnd w:id="2"/>
      <w:r w:rsidR="00CF32DF">
        <w:rPr>
          <w:rStyle w:val="Odkaznakoment"/>
        </w:rPr>
        <w:commentReference w:id="2"/>
      </w:r>
      <w:r>
        <w:rPr>
          <w:sz w:val="24"/>
          <w:szCs w:val="24"/>
        </w:rPr>
        <w:t>v celé básni je její dějovost. Značnou část zde tvoří slovesa</w:t>
      </w:r>
      <w:r w:rsidR="002B182C">
        <w:rPr>
          <w:sz w:val="24"/>
          <w:szCs w:val="24"/>
        </w:rPr>
        <w:t xml:space="preserve"> (objevují se téměř v každém verši),</w:t>
      </w:r>
      <w:r>
        <w:rPr>
          <w:sz w:val="24"/>
          <w:szCs w:val="24"/>
        </w:rPr>
        <w:t xml:space="preserve"> která mohou mít za úkol zvýraznit dynamiku děje. </w:t>
      </w:r>
      <w:r w:rsidR="002B182C">
        <w:rPr>
          <w:sz w:val="24"/>
          <w:szCs w:val="24"/>
        </w:rPr>
        <w:t xml:space="preserve">Samotný subjekt vykonává v básni mnoho úkonů, </w:t>
      </w:r>
      <w:r w:rsidR="00D41D2C">
        <w:rPr>
          <w:sz w:val="24"/>
          <w:szCs w:val="24"/>
        </w:rPr>
        <w:t xml:space="preserve">nejdříve mrtvá vstala, poté zhasila svíce, zašila punčochu aj. Zdá se, že všechny činnosti jsou v básni vykonávány postupně, lze tedy říci, že čas v básni je </w:t>
      </w:r>
      <w:commentRangeStart w:id="3"/>
      <w:r w:rsidR="00D41D2C">
        <w:rPr>
          <w:sz w:val="24"/>
          <w:szCs w:val="24"/>
        </w:rPr>
        <w:t>chronologický a uspořádaný</w:t>
      </w:r>
      <w:commentRangeEnd w:id="3"/>
      <w:r w:rsidR="00CF32DF">
        <w:rPr>
          <w:rStyle w:val="Odkaznakoment"/>
        </w:rPr>
        <w:commentReference w:id="3"/>
      </w:r>
      <w:r w:rsidR="00D41D2C">
        <w:rPr>
          <w:sz w:val="24"/>
          <w:szCs w:val="24"/>
        </w:rPr>
        <w:t>.</w:t>
      </w:r>
    </w:p>
    <w:p w14:paraId="4F0E5213" w14:textId="66906DB1" w:rsidR="005D72D1" w:rsidRDefault="00D41D2C" w:rsidP="00F54AFF">
      <w:pPr>
        <w:rPr>
          <w:sz w:val="24"/>
          <w:szCs w:val="24"/>
        </w:rPr>
      </w:pPr>
      <w:r>
        <w:rPr>
          <w:sz w:val="24"/>
          <w:szCs w:val="24"/>
        </w:rPr>
        <w:t>Osobně</w:t>
      </w:r>
      <w:r w:rsidR="00350828">
        <w:rPr>
          <w:sz w:val="24"/>
          <w:szCs w:val="24"/>
        </w:rPr>
        <w:t xml:space="preserve"> jsem </w:t>
      </w:r>
      <w:proofErr w:type="gramStart"/>
      <w:r w:rsidR="00350828">
        <w:rPr>
          <w:sz w:val="24"/>
          <w:szCs w:val="24"/>
        </w:rPr>
        <w:t>byla</w:t>
      </w:r>
      <w:proofErr w:type="gramEnd"/>
      <w:r w:rsidR="00350828">
        <w:rPr>
          <w:sz w:val="24"/>
          <w:szCs w:val="24"/>
        </w:rPr>
        <w:t xml:space="preserve"> zaujatá slovním spojením </w:t>
      </w:r>
      <w:proofErr w:type="gramStart"/>
      <w:r w:rsidR="00350828" w:rsidRPr="00350828">
        <w:rPr>
          <w:i/>
          <w:iCs/>
          <w:sz w:val="24"/>
          <w:szCs w:val="24"/>
        </w:rPr>
        <w:t>Byl</w:t>
      </w:r>
      <w:proofErr w:type="gramEnd"/>
      <w:r w:rsidR="00350828" w:rsidRPr="00350828">
        <w:rPr>
          <w:i/>
          <w:iCs/>
          <w:sz w:val="24"/>
          <w:szCs w:val="24"/>
        </w:rPr>
        <w:t xml:space="preserve"> konec.</w:t>
      </w:r>
      <w:r w:rsidR="00350828">
        <w:rPr>
          <w:i/>
          <w:iCs/>
          <w:sz w:val="24"/>
          <w:szCs w:val="24"/>
        </w:rPr>
        <w:t xml:space="preserve"> </w:t>
      </w:r>
      <w:r w:rsidR="00350828">
        <w:rPr>
          <w:sz w:val="24"/>
          <w:szCs w:val="24"/>
        </w:rPr>
        <w:t xml:space="preserve">Celá báseň na mě působí jakýmsi konečným dojmem. Vše musí být dokonáno, všechny věci musí být nalezeny, musí být zašitá poslední punčocha. Autor pravděpodobně koncem myslí smrt, konec života. </w:t>
      </w:r>
      <w:commentRangeStart w:id="4"/>
      <w:r w:rsidR="00350828">
        <w:rPr>
          <w:sz w:val="24"/>
          <w:szCs w:val="24"/>
        </w:rPr>
        <w:t>Subjekt</w:t>
      </w:r>
      <w:commentRangeEnd w:id="4"/>
      <w:r w:rsidR="00CF32DF">
        <w:rPr>
          <w:rStyle w:val="Odkaznakoment"/>
        </w:rPr>
        <w:commentReference w:id="4"/>
      </w:r>
      <w:r w:rsidR="00350828">
        <w:rPr>
          <w:sz w:val="24"/>
          <w:szCs w:val="24"/>
        </w:rPr>
        <w:t xml:space="preserve"> může v klidu spočinout, až po sobě zanechá vše dokončené</w:t>
      </w:r>
      <w:r w:rsidR="005D72D1">
        <w:rPr>
          <w:sz w:val="24"/>
          <w:szCs w:val="24"/>
        </w:rPr>
        <w:t xml:space="preserve">. </w:t>
      </w:r>
    </w:p>
    <w:p w14:paraId="4DCD1BE8" w14:textId="24795DF3" w:rsidR="00E65E65" w:rsidRDefault="00E65E65" w:rsidP="00F54AFF">
      <w:pPr>
        <w:rPr>
          <w:sz w:val="24"/>
          <w:szCs w:val="24"/>
        </w:rPr>
      </w:pPr>
      <w:r>
        <w:rPr>
          <w:sz w:val="24"/>
          <w:szCs w:val="24"/>
        </w:rPr>
        <w:t xml:space="preserve">Téměř celá báseň se odehrává v minulém čase. Jediná pasáž, kdy autor používá čas přítomný, je verš </w:t>
      </w:r>
      <w:r w:rsidRPr="00E65E65">
        <w:rPr>
          <w:i/>
          <w:iCs/>
          <w:sz w:val="24"/>
          <w:szCs w:val="24"/>
        </w:rPr>
        <w:t>Zhasla svíce (je jich škoda)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Podle mé vlastní interpretace je právě zde, jako v jediném místě v celé básni, </w:t>
      </w:r>
      <w:commentRangeStart w:id="5"/>
      <w:r>
        <w:rPr>
          <w:sz w:val="24"/>
          <w:szCs w:val="24"/>
        </w:rPr>
        <w:t>nějaký odkaz na budoucnost</w:t>
      </w:r>
      <w:r w:rsidR="00B8647B">
        <w:rPr>
          <w:sz w:val="24"/>
          <w:szCs w:val="24"/>
        </w:rPr>
        <w:t xml:space="preserve"> – svíce ještě mohou být v budoucnu potřebné.</w:t>
      </w:r>
      <w:commentRangeEnd w:id="5"/>
      <w:r w:rsidR="00CF32DF">
        <w:rPr>
          <w:rStyle w:val="Odkaznakoment"/>
        </w:rPr>
        <w:commentReference w:id="5"/>
      </w:r>
    </w:p>
    <w:p w14:paraId="092AC6D7" w14:textId="575D419D" w:rsidR="00144DA3" w:rsidRPr="00E65E65" w:rsidRDefault="00144DA3" w:rsidP="00F54AFF">
      <w:pPr>
        <w:rPr>
          <w:sz w:val="24"/>
          <w:szCs w:val="24"/>
        </w:rPr>
      </w:pPr>
      <w:r>
        <w:rPr>
          <w:sz w:val="24"/>
          <w:szCs w:val="24"/>
        </w:rPr>
        <w:t>Nejvíce se v této básni projevuje čas zemřelého a konečný čas. Dále lze ještě mluvit o čase nezbytném (nezbytný pro ukončení všeho nedokončeného).</w:t>
      </w:r>
    </w:p>
    <w:p w14:paraId="425C8B96" w14:textId="0A2C7D1A" w:rsidR="00FB77CA" w:rsidRDefault="00144DA3" w:rsidP="00F54A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1B19DC93" w14:textId="3109F889" w:rsidR="00E65E65" w:rsidRPr="00E65E65" w:rsidRDefault="00E65E65" w:rsidP="00F54AFF">
      <w:pPr>
        <w:rPr>
          <w:b/>
          <w:bCs/>
          <w:sz w:val="32"/>
          <w:szCs w:val="32"/>
        </w:rPr>
      </w:pPr>
      <w:r w:rsidRPr="00E65E65">
        <w:rPr>
          <w:b/>
          <w:bCs/>
          <w:sz w:val="32"/>
          <w:szCs w:val="32"/>
        </w:rPr>
        <w:t>Rozbor básně prostřednictvím kategorie subjektu</w:t>
      </w:r>
    </w:p>
    <w:p w14:paraId="7866188F" w14:textId="0F7BA8D0" w:rsidR="00B8647B" w:rsidRDefault="00B8647B" w:rsidP="00B8647B">
      <w:pPr>
        <w:rPr>
          <w:sz w:val="24"/>
          <w:szCs w:val="24"/>
        </w:rPr>
      </w:pPr>
      <w:r>
        <w:rPr>
          <w:sz w:val="24"/>
          <w:szCs w:val="24"/>
        </w:rPr>
        <w:t xml:space="preserve">Název básně </w:t>
      </w:r>
      <w:proofErr w:type="gramStart"/>
      <w:r w:rsidRPr="00B8647B">
        <w:rPr>
          <w:i/>
          <w:iCs/>
          <w:sz w:val="24"/>
          <w:szCs w:val="24"/>
        </w:rPr>
        <w:t>Umřela</w:t>
      </w:r>
      <w:proofErr w:type="gramEnd"/>
      <w:r w:rsidRPr="00B8647B">
        <w:rPr>
          <w:i/>
          <w:iCs/>
          <w:sz w:val="24"/>
          <w:szCs w:val="24"/>
        </w:rPr>
        <w:t xml:space="preserve"> večer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napovídá</w:t>
      </w:r>
      <w:proofErr w:type="gramEnd"/>
      <w:r>
        <w:rPr>
          <w:sz w:val="24"/>
          <w:szCs w:val="24"/>
        </w:rPr>
        <w:t xml:space="preserve">, že </w:t>
      </w:r>
      <w:commentRangeStart w:id="6"/>
      <w:r>
        <w:rPr>
          <w:sz w:val="24"/>
          <w:szCs w:val="24"/>
        </w:rPr>
        <w:t>subjektem v básni je osoba ženského pohlaví</w:t>
      </w:r>
      <w:commentRangeEnd w:id="6"/>
      <w:r w:rsidR="00CF32DF">
        <w:rPr>
          <w:rStyle w:val="Odkaznakoment"/>
        </w:rPr>
        <w:commentReference w:id="6"/>
      </w:r>
      <w:r>
        <w:rPr>
          <w:sz w:val="24"/>
          <w:szCs w:val="24"/>
        </w:rPr>
        <w:t xml:space="preserve">. Tajemstvím pro čtenáře ale zůstává její stáří, jméno a ostatní okolnosti její smrti. Jediné, co autor se čtenářem sdílí, je informace o čase - </w:t>
      </w:r>
      <w:r w:rsidRPr="00B8647B">
        <w:rPr>
          <w:i/>
          <w:iCs/>
          <w:sz w:val="24"/>
          <w:szCs w:val="24"/>
        </w:rPr>
        <w:t>Ale k půlnoci mrtvá vstala</w:t>
      </w:r>
      <w:r>
        <w:rPr>
          <w:i/>
          <w:iCs/>
          <w:sz w:val="24"/>
          <w:szCs w:val="24"/>
        </w:rPr>
        <w:t xml:space="preserve">. </w:t>
      </w:r>
      <w:r w:rsidR="00131AB7">
        <w:rPr>
          <w:sz w:val="24"/>
          <w:szCs w:val="24"/>
        </w:rPr>
        <w:t>Tento verš je také jediným, kde autor nějakým způsobem oslovuje subjekt.</w:t>
      </w:r>
    </w:p>
    <w:p w14:paraId="0075C6AF" w14:textId="09F0EE3F" w:rsidR="00131AB7" w:rsidRDefault="00131AB7" w:rsidP="00B8647B">
      <w:pPr>
        <w:rPr>
          <w:sz w:val="24"/>
          <w:szCs w:val="24"/>
        </w:rPr>
      </w:pPr>
      <w:r>
        <w:rPr>
          <w:sz w:val="24"/>
          <w:szCs w:val="24"/>
        </w:rPr>
        <w:t xml:space="preserve">V básni dochází k dočasnému vzkříšení zemřelé. Ta, aby nenechala nic nedokončené, vykonává všechny úkony – od zašití punčochy, přes nalezení padesáti korun v piksle od skořice, až po dopití kávy. Po prvním přečtení básně jsem si myslela, že mrtvá žena je pouze velice spořádaná. </w:t>
      </w:r>
      <w:commentRangeStart w:id="7"/>
      <w:r>
        <w:rPr>
          <w:sz w:val="24"/>
          <w:szCs w:val="24"/>
        </w:rPr>
        <w:t xml:space="preserve">Po opakovaném přečtení jsem ale přišla s úplně jinou myšlenkou. Subjekt v básni </w:t>
      </w:r>
      <w:r w:rsidR="000E0560">
        <w:rPr>
          <w:sz w:val="24"/>
          <w:szCs w:val="24"/>
        </w:rPr>
        <w:t>pravděpodobně tuší, že světlo světa už víckrát nespatří, chce tedy naposledy vše dokonat.</w:t>
      </w:r>
      <w:commentRangeEnd w:id="7"/>
      <w:r w:rsidR="00CF32DF">
        <w:rPr>
          <w:rStyle w:val="Odkaznakoment"/>
        </w:rPr>
        <w:commentReference w:id="7"/>
      </w:r>
    </w:p>
    <w:p w14:paraId="22EBF0C2" w14:textId="347266EE" w:rsidR="00D87CE0" w:rsidRPr="00B8647B" w:rsidRDefault="00D87CE0" w:rsidP="00B8647B">
      <w:pPr>
        <w:rPr>
          <w:sz w:val="24"/>
          <w:szCs w:val="24"/>
        </w:rPr>
      </w:pPr>
      <w:r>
        <w:rPr>
          <w:sz w:val="24"/>
          <w:szCs w:val="24"/>
        </w:rPr>
        <w:t>Po přečtení a následném zpracování básně může čtenář pozorovat proměnu. Z živé bytosti, ženy, které patřilo mnoho v básni zmíněných věcí, se stane pouhý popel připomínající obyčejné hnědé uhlí. Dále si t</w:t>
      </w:r>
      <w:r w:rsidR="000E0560">
        <w:rPr>
          <w:sz w:val="24"/>
          <w:szCs w:val="24"/>
        </w:rPr>
        <w:t>roufám si tvrdit, že kromě mrtvé ženy je v básni ještě jeden</w:t>
      </w:r>
      <w:r>
        <w:rPr>
          <w:sz w:val="24"/>
          <w:szCs w:val="24"/>
        </w:rPr>
        <w:t xml:space="preserve"> </w:t>
      </w:r>
      <w:r w:rsidR="000E0560">
        <w:rPr>
          <w:sz w:val="24"/>
          <w:szCs w:val="24"/>
        </w:rPr>
        <w:lastRenderedPageBreak/>
        <w:t>subjekt, jenž není nijak oslovován a není ani nijak zmíněn. Je jím všudypřítomná smrt, která si přišla pro svou oběť.</w:t>
      </w:r>
    </w:p>
    <w:p w14:paraId="50109292" w14:textId="26D3BE36" w:rsidR="00144DA3" w:rsidRDefault="00144DA3" w:rsidP="00144DA3">
      <w:pPr>
        <w:rPr>
          <w:sz w:val="24"/>
          <w:szCs w:val="24"/>
        </w:rPr>
      </w:pPr>
    </w:p>
    <w:p w14:paraId="750A7D3A" w14:textId="2E7E35F4" w:rsidR="00A64095" w:rsidRPr="00C36E82" w:rsidRDefault="00144DA3" w:rsidP="00144DA3">
      <w:pPr>
        <w:rPr>
          <w:b/>
          <w:bCs/>
          <w:sz w:val="32"/>
          <w:szCs w:val="32"/>
        </w:rPr>
      </w:pPr>
      <w:r w:rsidRPr="00144DA3">
        <w:rPr>
          <w:b/>
          <w:bCs/>
          <w:sz w:val="32"/>
          <w:szCs w:val="32"/>
        </w:rPr>
        <w:t>Závěr</w:t>
      </w:r>
    </w:p>
    <w:p w14:paraId="3EBB065A" w14:textId="24426390" w:rsidR="00D87CE0" w:rsidRPr="00D87CE0" w:rsidRDefault="00A64095" w:rsidP="00144DA3">
      <w:pPr>
        <w:rPr>
          <w:sz w:val="24"/>
          <w:szCs w:val="24"/>
        </w:rPr>
      </w:pPr>
      <w:r>
        <w:rPr>
          <w:sz w:val="24"/>
          <w:szCs w:val="24"/>
        </w:rPr>
        <w:t xml:space="preserve">Hlavním </w:t>
      </w:r>
      <w:commentRangeStart w:id="8"/>
      <w:r>
        <w:rPr>
          <w:sz w:val="24"/>
          <w:szCs w:val="24"/>
        </w:rPr>
        <w:t>subjektem</w:t>
      </w:r>
      <w:commentRangeEnd w:id="8"/>
      <w:r w:rsidR="00CF32DF">
        <w:rPr>
          <w:rStyle w:val="Odkaznakoment"/>
        </w:rPr>
        <w:commentReference w:id="8"/>
      </w:r>
      <w:r>
        <w:rPr>
          <w:sz w:val="24"/>
          <w:szCs w:val="24"/>
        </w:rPr>
        <w:t xml:space="preserve"> v básni od Miroslava Holuba je zemřelá žena.</w:t>
      </w:r>
      <w:r w:rsidR="00C36E82">
        <w:rPr>
          <w:sz w:val="24"/>
          <w:szCs w:val="24"/>
        </w:rPr>
        <w:t xml:space="preserve"> Ta skonala právě ve svém obydlí, které je hlavním dějištěm celé básně. Příbytek opouštíme ve </w:t>
      </w:r>
      <w:proofErr w:type="gramStart"/>
      <w:r w:rsidR="00C36E82">
        <w:rPr>
          <w:sz w:val="24"/>
          <w:szCs w:val="24"/>
        </w:rPr>
        <w:t>chvílí</w:t>
      </w:r>
      <w:proofErr w:type="gramEnd"/>
      <w:r w:rsidR="00C36E82">
        <w:rPr>
          <w:sz w:val="24"/>
          <w:szCs w:val="24"/>
        </w:rPr>
        <w:t xml:space="preserve">, kdy je mrtvá zpopelněna. Její byt je tak jediným specifikovaným prostorem v celé </w:t>
      </w:r>
      <w:commentRangeStart w:id="9"/>
      <w:r w:rsidR="00C36E82">
        <w:rPr>
          <w:sz w:val="24"/>
          <w:szCs w:val="24"/>
        </w:rPr>
        <w:t>skladbě</w:t>
      </w:r>
      <w:commentRangeEnd w:id="9"/>
      <w:r w:rsidR="00CF32DF">
        <w:rPr>
          <w:rStyle w:val="Odkaznakoment"/>
        </w:rPr>
        <w:commentReference w:id="9"/>
      </w:r>
      <w:r w:rsidR="00C36E82">
        <w:rPr>
          <w:sz w:val="24"/>
          <w:szCs w:val="24"/>
        </w:rPr>
        <w:t xml:space="preserve">. Vzhledem </w:t>
      </w:r>
      <w:commentRangeStart w:id="10"/>
      <w:r w:rsidR="00C36E82">
        <w:rPr>
          <w:sz w:val="24"/>
          <w:szCs w:val="24"/>
        </w:rPr>
        <w:t xml:space="preserve">k pochmurnému tématu </w:t>
      </w:r>
      <w:commentRangeEnd w:id="10"/>
      <w:r w:rsidR="00CF32DF">
        <w:rPr>
          <w:rStyle w:val="Odkaznakoment"/>
        </w:rPr>
        <w:commentReference w:id="10"/>
      </w:r>
      <w:r w:rsidR="00C36E82">
        <w:rPr>
          <w:sz w:val="24"/>
          <w:szCs w:val="24"/>
        </w:rPr>
        <w:t>básně jsem za ústřední čas označila čas zemřelého. Tematicky lze ještě hovořit o čase konečném a nezbytném.</w:t>
      </w:r>
      <w:r>
        <w:rPr>
          <w:sz w:val="24"/>
          <w:szCs w:val="24"/>
        </w:rPr>
        <w:t xml:space="preserve"> </w:t>
      </w:r>
      <w:r w:rsidR="00C36E82">
        <w:rPr>
          <w:sz w:val="24"/>
          <w:szCs w:val="24"/>
        </w:rPr>
        <w:t>Další</w:t>
      </w:r>
      <w:r>
        <w:rPr>
          <w:sz w:val="24"/>
          <w:szCs w:val="24"/>
        </w:rPr>
        <w:t xml:space="preserve"> roli v této neveršované skladbě zastává i smrt, proto jsem ji označila za další, méně výrazný subjekt. </w:t>
      </w:r>
    </w:p>
    <w:p w14:paraId="4FC92F64" w14:textId="6C16115B" w:rsidR="004D05EE" w:rsidRDefault="00D87CE0" w:rsidP="000E0560">
      <w:pPr>
        <w:rPr>
          <w:ins w:id="12" w:author="travnicek" w:date="2022-12-13T08:12:00Z"/>
          <w:sz w:val="24"/>
          <w:szCs w:val="24"/>
        </w:rPr>
      </w:pPr>
      <w:r>
        <w:rPr>
          <w:sz w:val="24"/>
          <w:szCs w:val="24"/>
        </w:rPr>
        <w:t xml:space="preserve">Celá báseň prokazatelně vykazuje prvky poezie všedního dne – objevují se zde běžné lidské úkony a tematicky se týká smrti, nevyhnutelné součásti každého lidského života. </w:t>
      </w:r>
    </w:p>
    <w:p w14:paraId="79A3DB9A" w14:textId="77777777" w:rsidR="00CF32DF" w:rsidRDefault="00CF32DF" w:rsidP="000E0560">
      <w:pPr>
        <w:rPr>
          <w:ins w:id="13" w:author="travnicek" w:date="2022-12-13T08:12:00Z"/>
          <w:sz w:val="24"/>
          <w:szCs w:val="24"/>
        </w:rPr>
      </w:pPr>
    </w:p>
    <w:p w14:paraId="1E2CAD91" w14:textId="52EEF241" w:rsidR="00CF32DF" w:rsidRDefault="00CF32DF" w:rsidP="000E0560">
      <w:pPr>
        <w:rPr>
          <w:ins w:id="14" w:author="travnicek" w:date="2022-12-13T08:12:00Z"/>
          <w:sz w:val="24"/>
          <w:szCs w:val="24"/>
        </w:rPr>
      </w:pPr>
      <w:ins w:id="15" w:author="travnicek" w:date="2022-12-13T08:12:00Z">
        <w:r>
          <w:rPr>
            <w:sz w:val="24"/>
            <w:szCs w:val="24"/>
          </w:rPr>
          <w:t>- ano, pozorně a pečlivě interpretováno</w:t>
        </w:r>
      </w:ins>
    </w:p>
    <w:p w14:paraId="330B48A7" w14:textId="7A9EAE4A" w:rsidR="00CF32DF" w:rsidRDefault="00CF32DF" w:rsidP="000E0560">
      <w:pPr>
        <w:rPr>
          <w:ins w:id="16" w:author="travnicek" w:date="2022-12-13T08:13:00Z"/>
          <w:sz w:val="24"/>
          <w:szCs w:val="24"/>
        </w:rPr>
      </w:pPr>
      <w:ins w:id="17" w:author="travnicek" w:date="2022-12-13T08:12:00Z">
        <w:r>
          <w:rPr>
            <w:sz w:val="24"/>
            <w:szCs w:val="24"/>
          </w:rPr>
          <w:t xml:space="preserve">- pozor na to, kdo </w:t>
        </w:r>
        <w:proofErr w:type="gramStart"/>
        <w:r>
          <w:rPr>
            <w:sz w:val="24"/>
            <w:szCs w:val="24"/>
          </w:rPr>
          <w:t>je v</w:t>
        </w:r>
      </w:ins>
      <w:ins w:id="18" w:author="travnicek" w:date="2022-12-13T08:13:00Z">
        <w:r>
          <w:rPr>
            <w:sz w:val="24"/>
            <w:szCs w:val="24"/>
          </w:rPr>
          <w:t> </w:t>
        </w:r>
      </w:ins>
      <w:ins w:id="19" w:author="travnicek" w:date="2022-12-13T08:12:00Z">
        <w:r>
          <w:rPr>
            <w:sz w:val="24"/>
            <w:szCs w:val="24"/>
          </w:rPr>
          <w:t>básní</w:t>
        </w:r>
        <w:proofErr w:type="gramEnd"/>
        <w:r>
          <w:rPr>
            <w:sz w:val="24"/>
            <w:szCs w:val="24"/>
          </w:rPr>
          <w:t xml:space="preserve"> </w:t>
        </w:r>
      </w:ins>
      <w:ins w:id="20" w:author="travnicek" w:date="2022-12-13T08:13:00Z">
        <w:r>
          <w:rPr>
            <w:sz w:val="24"/>
            <w:szCs w:val="24"/>
          </w:rPr>
          <w:t>subjekt, a co je téma</w:t>
        </w:r>
      </w:ins>
    </w:p>
    <w:p w14:paraId="528CB23D" w14:textId="34914ECF" w:rsidR="00CF32DF" w:rsidRDefault="00CF32DF" w:rsidP="000E0560">
      <w:pPr>
        <w:rPr>
          <w:sz w:val="24"/>
          <w:szCs w:val="24"/>
        </w:rPr>
      </w:pPr>
      <w:ins w:id="21" w:author="travnicek" w:date="2022-12-13T08:13:00Z">
        <w:r>
          <w:rPr>
            <w:sz w:val="24"/>
            <w:szCs w:val="24"/>
          </w:rPr>
          <w:t>- občas formulační vágnosti</w:t>
        </w:r>
      </w:ins>
    </w:p>
    <w:p w14:paraId="536EEA5C" w14:textId="6121C088" w:rsidR="004D05EE" w:rsidRDefault="004D05EE" w:rsidP="004D05EE">
      <w:pPr>
        <w:jc w:val="center"/>
        <w:rPr>
          <w:sz w:val="24"/>
          <w:szCs w:val="24"/>
        </w:rPr>
      </w:pPr>
    </w:p>
    <w:p w14:paraId="66E41DEF" w14:textId="585D55AE" w:rsidR="004D05EE" w:rsidRDefault="004D05EE" w:rsidP="004D05EE">
      <w:pPr>
        <w:jc w:val="center"/>
        <w:rPr>
          <w:sz w:val="24"/>
          <w:szCs w:val="24"/>
        </w:rPr>
      </w:pPr>
    </w:p>
    <w:p w14:paraId="0FACD7B8" w14:textId="74DC69B5" w:rsidR="004D05EE" w:rsidRDefault="004D05EE" w:rsidP="004D05EE">
      <w:pPr>
        <w:jc w:val="center"/>
        <w:rPr>
          <w:sz w:val="24"/>
          <w:szCs w:val="24"/>
        </w:rPr>
      </w:pPr>
    </w:p>
    <w:p w14:paraId="11ED8A45" w14:textId="77777777" w:rsidR="00935404" w:rsidRDefault="00935404" w:rsidP="007D476C">
      <w:pPr>
        <w:rPr>
          <w:sz w:val="24"/>
          <w:szCs w:val="24"/>
        </w:rPr>
      </w:pPr>
    </w:p>
    <w:p w14:paraId="5C282C27" w14:textId="0C32B1D5" w:rsidR="003B12AD" w:rsidRDefault="003B12AD" w:rsidP="00935404">
      <w:pPr>
        <w:rPr>
          <w:sz w:val="24"/>
          <w:szCs w:val="24"/>
        </w:rPr>
      </w:pPr>
    </w:p>
    <w:p w14:paraId="0FDCEDCE" w14:textId="77777777" w:rsidR="003B12AD" w:rsidRDefault="003B12AD" w:rsidP="00935404">
      <w:pPr>
        <w:rPr>
          <w:sz w:val="24"/>
          <w:szCs w:val="24"/>
        </w:rPr>
      </w:pPr>
    </w:p>
    <w:p w14:paraId="41A61AEA" w14:textId="77777777" w:rsidR="00411B24" w:rsidRPr="00935404" w:rsidRDefault="00411B24" w:rsidP="00935404">
      <w:pPr>
        <w:rPr>
          <w:sz w:val="24"/>
          <w:szCs w:val="24"/>
        </w:rPr>
      </w:pPr>
    </w:p>
    <w:p w14:paraId="1E04B030" w14:textId="77777777" w:rsidR="00974015" w:rsidRDefault="00974015" w:rsidP="00BE0D0F">
      <w:pPr>
        <w:rPr>
          <w:sz w:val="24"/>
          <w:szCs w:val="24"/>
        </w:rPr>
      </w:pPr>
    </w:p>
    <w:p w14:paraId="4B56D508" w14:textId="77777777" w:rsidR="005D2CBB" w:rsidRPr="007772FF" w:rsidRDefault="005D2CBB" w:rsidP="00BE0D0F">
      <w:pPr>
        <w:rPr>
          <w:sz w:val="24"/>
          <w:szCs w:val="24"/>
        </w:rPr>
      </w:pPr>
    </w:p>
    <w:p w14:paraId="05576BF7" w14:textId="77777777" w:rsidR="00945048" w:rsidRDefault="00945048" w:rsidP="00BE0D0F">
      <w:pPr>
        <w:rPr>
          <w:sz w:val="24"/>
          <w:szCs w:val="24"/>
        </w:rPr>
      </w:pPr>
    </w:p>
    <w:p w14:paraId="393F52C0" w14:textId="77777777" w:rsidR="00945048" w:rsidRPr="00BE0D0F" w:rsidRDefault="00945048" w:rsidP="00BE0D0F">
      <w:pPr>
        <w:rPr>
          <w:sz w:val="24"/>
          <w:szCs w:val="24"/>
        </w:rPr>
      </w:pPr>
    </w:p>
    <w:p w14:paraId="0EEA7EB7" w14:textId="77777777" w:rsidR="00462BA2" w:rsidRPr="00462BA2" w:rsidRDefault="00462BA2" w:rsidP="00462BA2">
      <w:pPr>
        <w:jc w:val="center"/>
        <w:rPr>
          <w:sz w:val="24"/>
          <w:szCs w:val="24"/>
        </w:rPr>
      </w:pPr>
    </w:p>
    <w:p w14:paraId="34B45CAC" w14:textId="77777777" w:rsidR="00462BA2" w:rsidRDefault="00462BA2" w:rsidP="004857CA">
      <w:pPr>
        <w:rPr>
          <w:sz w:val="24"/>
          <w:szCs w:val="24"/>
        </w:rPr>
      </w:pPr>
    </w:p>
    <w:p w14:paraId="629184C8" w14:textId="77777777" w:rsidR="00462BA2" w:rsidRPr="004857CA" w:rsidRDefault="00462BA2" w:rsidP="004857CA">
      <w:pPr>
        <w:rPr>
          <w:sz w:val="24"/>
          <w:szCs w:val="24"/>
        </w:rPr>
      </w:pPr>
    </w:p>
    <w:p w14:paraId="15379EEC" w14:textId="77777777" w:rsidR="004857CA" w:rsidRPr="004857CA" w:rsidRDefault="004857CA" w:rsidP="004857CA">
      <w:pPr>
        <w:jc w:val="center"/>
        <w:rPr>
          <w:sz w:val="24"/>
          <w:szCs w:val="24"/>
        </w:rPr>
      </w:pPr>
    </w:p>
    <w:p w14:paraId="1F68DAA7" w14:textId="77777777" w:rsidR="00E33394" w:rsidRPr="00E33394" w:rsidRDefault="00E33394" w:rsidP="00E33394">
      <w:pPr>
        <w:rPr>
          <w:sz w:val="24"/>
          <w:szCs w:val="24"/>
        </w:rPr>
      </w:pPr>
    </w:p>
    <w:p w14:paraId="55F8C813" w14:textId="3D021426" w:rsidR="00E33394" w:rsidRDefault="00E33394" w:rsidP="00E33394">
      <w:pPr>
        <w:rPr>
          <w:sz w:val="24"/>
          <w:szCs w:val="24"/>
        </w:rPr>
      </w:pPr>
    </w:p>
    <w:p w14:paraId="13CBD916" w14:textId="0E53EE52" w:rsidR="003B12AD" w:rsidRDefault="003B12AD" w:rsidP="00E33394">
      <w:pPr>
        <w:rPr>
          <w:sz w:val="24"/>
          <w:szCs w:val="24"/>
        </w:rPr>
      </w:pPr>
    </w:p>
    <w:p w14:paraId="44EA84A6" w14:textId="73EFAB5E" w:rsidR="003B12AD" w:rsidRDefault="003B12AD" w:rsidP="00E33394">
      <w:pPr>
        <w:rPr>
          <w:sz w:val="24"/>
          <w:szCs w:val="24"/>
        </w:rPr>
      </w:pPr>
    </w:p>
    <w:p w14:paraId="4C8E37E6" w14:textId="07034B0C" w:rsidR="003B12AD" w:rsidRDefault="003B12AD" w:rsidP="00E33394">
      <w:pPr>
        <w:rPr>
          <w:sz w:val="24"/>
          <w:szCs w:val="24"/>
        </w:rPr>
      </w:pPr>
    </w:p>
    <w:p w14:paraId="2462D2B1" w14:textId="7E39A724" w:rsidR="003B12AD" w:rsidRDefault="003B12AD" w:rsidP="00E33394">
      <w:pPr>
        <w:rPr>
          <w:sz w:val="24"/>
          <w:szCs w:val="24"/>
        </w:rPr>
      </w:pPr>
    </w:p>
    <w:p w14:paraId="04CDFDED" w14:textId="6D932BA9" w:rsidR="003B12AD" w:rsidRDefault="003B12AD" w:rsidP="00E33394">
      <w:pPr>
        <w:rPr>
          <w:sz w:val="24"/>
          <w:szCs w:val="24"/>
        </w:rPr>
      </w:pPr>
    </w:p>
    <w:p w14:paraId="41FEE5EF" w14:textId="6AC7DF42" w:rsidR="003B12AD" w:rsidRDefault="003B12AD" w:rsidP="00E33394">
      <w:pPr>
        <w:rPr>
          <w:sz w:val="24"/>
          <w:szCs w:val="24"/>
        </w:rPr>
      </w:pPr>
    </w:p>
    <w:p w14:paraId="10CCD43A" w14:textId="1CF66241" w:rsidR="003B12AD" w:rsidRDefault="003B12AD" w:rsidP="00E33394">
      <w:pPr>
        <w:rPr>
          <w:sz w:val="24"/>
          <w:szCs w:val="24"/>
        </w:rPr>
      </w:pPr>
    </w:p>
    <w:p w14:paraId="33241F65" w14:textId="0BD53FFC" w:rsidR="003B12AD" w:rsidRDefault="003B12AD" w:rsidP="00E33394">
      <w:pPr>
        <w:rPr>
          <w:sz w:val="24"/>
          <w:szCs w:val="24"/>
        </w:rPr>
      </w:pPr>
    </w:p>
    <w:p w14:paraId="0F04554E" w14:textId="34495200" w:rsidR="003B12AD" w:rsidRDefault="003B12AD" w:rsidP="00E33394">
      <w:pPr>
        <w:rPr>
          <w:sz w:val="24"/>
          <w:szCs w:val="24"/>
        </w:rPr>
      </w:pPr>
    </w:p>
    <w:p w14:paraId="7BDB9A78" w14:textId="32C1F0F2" w:rsidR="003B12AD" w:rsidRDefault="003B12AD" w:rsidP="00E33394">
      <w:pPr>
        <w:rPr>
          <w:sz w:val="24"/>
          <w:szCs w:val="24"/>
        </w:rPr>
      </w:pPr>
    </w:p>
    <w:p w14:paraId="5545376C" w14:textId="5B6C1D53" w:rsidR="003B12AD" w:rsidRDefault="003B12AD" w:rsidP="00E33394">
      <w:pPr>
        <w:rPr>
          <w:sz w:val="24"/>
          <w:szCs w:val="24"/>
        </w:rPr>
      </w:pPr>
    </w:p>
    <w:p w14:paraId="5DADD2FD" w14:textId="70842BF1" w:rsidR="003B12AD" w:rsidRDefault="003B12AD" w:rsidP="00E33394">
      <w:pPr>
        <w:rPr>
          <w:sz w:val="24"/>
          <w:szCs w:val="24"/>
        </w:rPr>
      </w:pPr>
    </w:p>
    <w:p w14:paraId="1996BC4E" w14:textId="46C2CAA3" w:rsidR="003B12AD" w:rsidRDefault="003B12AD" w:rsidP="00E33394">
      <w:pPr>
        <w:rPr>
          <w:sz w:val="24"/>
          <w:szCs w:val="24"/>
        </w:rPr>
      </w:pPr>
    </w:p>
    <w:p w14:paraId="32E75F41" w14:textId="713E02FF" w:rsidR="003B12AD" w:rsidRDefault="003B12AD" w:rsidP="00E33394">
      <w:pPr>
        <w:rPr>
          <w:sz w:val="24"/>
          <w:szCs w:val="24"/>
        </w:rPr>
      </w:pPr>
    </w:p>
    <w:p w14:paraId="7EF9DC0F" w14:textId="77777777" w:rsidR="00EA1232" w:rsidRPr="003B12AD" w:rsidRDefault="00EA1232" w:rsidP="003B12AD">
      <w:pPr>
        <w:rPr>
          <w:sz w:val="24"/>
          <w:szCs w:val="24"/>
        </w:rPr>
      </w:pPr>
    </w:p>
    <w:sectPr w:rsidR="00EA1232" w:rsidRPr="003B12AD" w:rsidSect="00246E1D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2-12-13T08:07:00Z" w:initials="t">
    <w:p w14:paraId="57017D54" w14:textId="412D8AB5" w:rsidR="00CF32DF" w:rsidRDefault="00CF32DF">
      <w:pPr>
        <w:pStyle w:val="Textkomente"/>
      </w:pPr>
      <w:r>
        <w:rPr>
          <w:rStyle w:val="Odkaznakoment"/>
        </w:rPr>
        <w:annotationRef/>
      </w:r>
      <w:r>
        <w:t>subjekt je ten, kdo mluví, ne ten, o němž se mluví</w:t>
      </w:r>
    </w:p>
  </w:comment>
  <w:comment w:id="1" w:author="travnicek" w:date="2022-12-13T08:08:00Z" w:initials="t">
    <w:p w14:paraId="0B2F2BDB" w14:textId="6D48317D" w:rsidR="00CF32DF" w:rsidRDefault="00CF32DF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2" w:author="travnicek" w:date="2022-12-13T08:09:00Z" w:initials="t">
    <w:p w14:paraId="059F8193" w14:textId="42AD857F" w:rsidR="00CF32DF" w:rsidRDefault="00CF32DF">
      <w:pPr>
        <w:pStyle w:val="Textkomente"/>
      </w:pPr>
      <w:r>
        <w:rPr>
          <w:rStyle w:val="Odkaznakoment"/>
        </w:rPr>
        <w:annotationRef/>
      </w:r>
      <w:r>
        <w:t>nějak lépe</w:t>
      </w:r>
    </w:p>
  </w:comment>
  <w:comment w:id="3" w:author="travnicek" w:date="2022-12-13T08:09:00Z" w:initials="t">
    <w:p w14:paraId="15E73D65" w14:textId="30F87835" w:rsidR="00CF32DF" w:rsidRDefault="00CF32DF">
      <w:pPr>
        <w:pStyle w:val="Textkomente"/>
      </w:pPr>
      <w:r>
        <w:rPr>
          <w:rStyle w:val="Odkaznakoment"/>
        </w:rPr>
        <w:annotationRef/>
      </w:r>
      <w:r>
        <w:t>tomuto nějak nerozumím – měla jste na mysli lineární?</w:t>
      </w:r>
    </w:p>
  </w:comment>
  <w:comment w:id="4" w:author="travnicek" w:date="2022-12-13T08:10:00Z" w:initials="t">
    <w:p w14:paraId="47284618" w14:textId="3828FF08" w:rsidR="00CF32DF" w:rsidRDefault="00CF32DF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5" w:author="travnicek" w:date="2022-12-13T08:10:00Z" w:initials="t">
    <w:p w14:paraId="17CCACC0" w14:textId="42CB0136" w:rsidR="00CF32DF" w:rsidRDefault="00CF32DF">
      <w:pPr>
        <w:pStyle w:val="Textkomente"/>
      </w:pPr>
      <w:r>
        <w:rPr>
          <w:rStyle w:val="Odkaznakoment"/>
        </w:rPr>
        <w:annotationRef/>
      </w:r>
      <w:r>
        <w:t>pěkný postřeh</w:t>
      </w:r>
    </w:p>
  </w:comment>
  <w:comment w:id="6" w:author="travnicek" w:date="2022-12-13T08:11:00Z" w:initials="t">
    <w:p w14:paraId="00FA5A39" w14:textId="59C27892" w:rsidR="00CF32DF" w:rsidRDefault="00CF32DF">
      <w:pPr>
        <w:pStyle w:val="Textkomente"/>
      </w:pPr>
      <w:r>
        <w:rPr>
          <w:rStyle w:val="Odkaznakoment"/>
        </w:rPr>
        <w:annotationRef/>
      </w:r>
      <w:r>
        <w:t>ta je tématem, subjekt je ten, kdo mluví</w:t>
      </w:r>
    </w:p>
  </w:comment>
  <w:comment w:id="7" w:author="travnicek" w:date="2022-12-13T08:11:00Z" w:initials="t">
    <w:p w14:paraId="14986739" w14:textId="252B79C9" w:rsidR="00CF32DF" w:rsidRDefault="00CF32DF">
      <w:pPr>
        <w:pStyle w:val="Textkomente"/>
      </w:pPr>
      <w:r>
        <w:rPr>
          <w:rStyle w:val="Odkaznakoment"/>
        </w:rPr>
        <w:annotationRef/>
      </w:r>
      <w:r>
        <w:t>pěkný postřeh</w:t>
      </w:r>
    </w:p>
  </w:comment>
  <w:comment w:id="8" w:author="travnicek" w:date="2022-12-13T08:12:00Z" w:initials="t">
    <w:p w14:paraId="0FEBE5FF" w14:textId="0CF04C18" w:rsidR="00CF32DF" w:rsidRDefault="00CF32DF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9" w:author="travnicek" w:date="2022-12-13T08:14:00Z" w:initials="t">
    <w:p w14:paraId="458933D7" w14:textId="1AC6F57A" w:rsidR="00CF32DF" w:rsidRDefault="00CF32DF">
      <w:pPr>
        <w:pStyle w:val="Textkomente"/>
      </w:pPr>
      <w:r>
        <w:rPr>
          <w:rStyle w:val="Odkaznakoment"/>
        </w:rPr>
        <w:annotationRef/>
      </w:r>
      <w:r>
        <w:t>básni, textu</w:t>
      </w:r>
    </w:p>
  </w:comment>
  <w:comment w:id="10" w:author="travnicek" w:date="2022-12-13T08:14:00Z" w:initials="t">
    <w:p w14:paraId="5DC4118D" w14:textId="24CC62F4" w:rsidR="00CF32DF" w:rsidRDefault="00CF32DF">
      <w:pPr>
        <w:pStyle w:val="Textkomente"/>
      </w:pPr>
      <w:r>
        <w:rPr>
          <w:rStyle w:val="Odkaznakoment"/>
        </w:rPr>
        <w:annotationRef/>
      </w:r>
      <w:r>
        <w:t>nešlo by to říct nějak lépe?</w:t>
      </w:r>
      <w:r>
        <w:t xml:space="preserve">, určitěji? </w:t>
      </w:r>
      <w:bookmarkStart w:id="11" w:name="_GoBack"/>
      <w:bookmarkEnd w:id="1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7836A" w14:textId="77777777" w:rsidR="005A57C3" w:rsidRDefault="005A57C3" w:rsidP="00A525F3">
      <w:pPr>
        <w:spacing w:after="0" w:line="240" w:lineRule="auto"/>
      </w:pPr>
      <w:r>
        <w:separator/>
      </w:r>
    </w:p>
  </w:endnote>
  <w:endnote w:type="continuationSeparator" w:id="0">
    <w:p w14:paraId="3A1B7660" w14:textId="77777777" w:rsidR="005A57C3" w:rsidRDefault="005A57C3" w:rsidP="00A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650933"/>
      <w:docPartObj>
        <w:docPartGallery w:val="Page Numbers (Bottom of Page)"/>
        <w:docPartUnique/>
      </w:docPartObj>
    </w:sdtPr>
    <w:sdtEndPr/>
    <w:sdtContent>
      <w:p w14:paraId="1D676E21" w14:textId="21F3891D" w:rsidR="00E663CD" w:rsidRDefault="00E663CD">
        <w:pPr>
          <w:pStyle w:val="Zpat"/>
          <w:jc w:val="center"/>
        </w:pPr>
        <w:r>
          <w:t>3</w:t>
        </w:r>
      </w:p>
    </w:sdtContent>
  </w:sdt>
  <w:p w14:paraId="02303D60" w14:textId="241D9199" w:rsidR="00080E3B" w:rsidRDefault="00080E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712933"/>
      <w:docPartObj>
        <w:docPartGallery w:val="Page Numbers (Bottom of Page)"/>
        <w:docPartUnique/>
      </w:docPartObj>
    </w:sdtPr>
    <w:sdtEndPr/>
    <w:sdtContent>
      <w:p w14:paraId="1E0CAD07" w14:textId="00250766" w:rsidR="00087007" w:rsidRDefault="000870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DEAE7" w14:textId="77777777" w:rsidR="00080E3B" w:rsidRDefault="00080E3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826485"/>
      <w:docPartObj>
        <w:docPartGallery w:val="Page Numbers (Bottom of Page)"/>
        <w:docPartUnique/>
      </w:docPartObj>
    </w:sdtPr>
    <w:sdtEndPr/>
    <w:sdtContent>
      <w:p w14:paraId="1A662239" w14:textId="11B860B7" w:rsidR="00470CED" w:rsidRDefault="005A57C3">
        <w:pPr>
          <w:pStyle w:val="Zpat"/>
          <w:jc w:val="center"/>
        </w:pPr>
      </w:p>
    </w:sdtContent>
  </w:sdt>
  <w:p w14:paraId="2A9F6C80" w14:textId="77777777" w:rsidR="00C44E58" w:rsidRDefault="00C44E5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83141"/>
      <w:docPartObj>
        <w:docPartGallery w:val="Page Numbers (Bottom of Page)"/>
        <w:docPartUnique/>
      </w:docPartObj>
    </w:sdtPr>
    <w:sdtEndPr/>
    <w:sdtContent>
      <w:p w14:paraId="4CD53481" w14:textId="4508C2F5" w:rsidR="00246E1D" w:rsidRDefault="00246E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2DF">
          <w:rPr>
            <w:noProof/>
          </w:rPr>
          <w:t>4</w:t>
        </w:r>
        <w:r>
          <w:fldChar w:fldCharType="end"/>
        </w:r>
      </w:p>
    </w:sdtContent>
  </w:sdt>
  <w:p w14:paraId="579145BC" w14:textId="77777777" w:rsidR="00470CED" w:rsidRDefault="00470CED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527978"/>
      <w:docPartObj>
        <w:docPartGallery w:val="Page Numbers (Bottom of Page)"/>
        <w:docPartUnique/>
      </w:docPartObj>
    </w:sdtPr>
    <w:sdtEndPr/>
    <w:sdtContent>
      <w:p w14:paraId="6E51F30C" w14:textId="4B592945" w:rsidR="00464662" w:rsidRDefault="00464662">
        <w:pPr>
          <w:pStyle w:val="Zpat"/>
          <w:jc w:val="center"/>
        </w:pPr>
        <w:r>
          <w:t>1</w:t>
        </w:r>
      </w:p>
    </w:sdtContent>
  </w:sdt>
  <w:p w14:paraId="356714C5" w14:textId="3A015F78" w:rsidR="00464662" w:rsidRDefault="00464662" w:rsidP="004646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0D254" w14:textId="77777777" w:rsidR="005A57C3" w:rsidRDefault="005A57C3" w:rsidP="00A525F3">
      <w:pPr>
        <w:spacing w:after="0" w:line="240" w:lineRule="auto"/>
      </w:pPr>
      <w:r>
        <w:separator/>
      </w:r>
    </w:p>
  </w:footnote>
  <w:footnote w:type="continuationSeparator" w:id="0">
    <w:p w14:paraId="282DE67D" w14:textId="77777777" w:rsidR="005A57C3" w:rsidRDefault="005A57C3" w:rsidP="00A525F3">
      <w:pPr>
        <w:spacing w:after="0" w:line="240" w:lineRule="auto"/>
      </w:pPr>
      <w:r>
        <w:continuationSeparator/>
      </w:r>
    </w:p>
  </w:footnote>
  <w:footnote w:id="1">
    <w:p w14:paraId="635B699A" w14:textId="660F8CF3" w:rsidR="002B4B15" w:rsidRDefault="002B4B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603F6">
        <w:t>Umřela večer</w:t>
      </w:r>
      <w:r w:rsidRPr="002B4B15">
        <w:t>. In: HOLUB, Miroslav. Achilles a želva [online]. 1. Praha: Městská knihovna v Praze, 2020, s. 28-29 [cit. 2022-12-06]. ISBN 978-80-274-0937-2. Dostupné z: https://web2.mlp.cz/koweb/00/04/54/27/81/achilles_a_zelva.pdf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1301F" w14:textId="60714009" w:rsidR="000F543C" w:rsidRDefault="000F543C" w:rsidP="000F543C">
    <w:pPr>
      <w:pStyle w:val="Zhlav"/>
    </w:pPr>
  </w:p>
  <w:p w14:paraId="4C6886FD" w14:textId="77777777" w:rsidR="00C44E58" w:rsidRDefault="00C44E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90E80" w14:textId="4FA8EF49" w:rsidR="000F543C" w:rsidRDefault="000F543C" w:rsidP="000F543C">
    <w:pPr>
      <w:pStyle w:val="Zhlav"/>
    </w:pPr>
    <w:r>
      <w:t>Gabriela Šišková, Učo 512107</w:t>
    </w:r>
  </w:p>
  <w:p w14:paraId="690E3005" w14:textId="77777777" w:rsidR="000F543C" w:rsidRDefault="000F54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6F1"/>
    <w:multiLevelType w:val="hybridMultilevel"/>
    <w:tmpl w:val="08FE4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0F64"/>
    <w:multiLevelType w:val="hybridMultilevel"/>
    <w:tmpl w:val="08FE4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48A8"/>
    <w:multiLevelType w:val="hybridMultilevel"/>
    <w:tmpl w:val="08FE4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53D65"/>
    <w:multiLevelType w:val="hybridMultilevel"/>
    <w:tmpl w:val="031CC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03F30"/>
    <w:multiLevelType w:val="hybridMultilevel"/>
    <w:tmpl w:val="08FE4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1888"/>
    <w:multiLevelType w:val="hybridMultilevel"/>
    <w:tmpl w:val="08FE4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93C0D"/>
    <w:multiLevelType w:val="hybridMultilevel"/>
    <w:tmpl w:val="08FE4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D4CB3"/>
    <w:multiLevelType w:val="hybridMultilevel"/>
    <w:tmpl w:val="08FE4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C3D72"/>
    <w:multiLevelType w:val="hybridMultilevel"/>
    <w:tmpl w:val="F69EA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F5015"/>
    <w:multiLevelType w:val="hybridMultilevel"/>
    <w:tmpl w:val="08FE4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818B4"/>
    <w:multiLevelType w:val="hybridMultilevel"/>
    <w:tmpl w:val="08FE4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07"/>
    <w:rsid w:val="00080E3B"/>
    <w:rsid w:val="0008361F"/>
    <w:rsid w:val="00087007"/>
    <w:rsid w:val="000E0560"/>
    <w:rsid w:val="000F543C"/>
    <w:rsid w:val="001142D1"/>
    <w:rsid w:val="00131AB7"/>
    <w:rsid w:val="0013576F"/>
    <w:rsid w:val="00144DA3"/>
    <w:rsid w:val="001712CD"/>
    <w:rsid w:val="001759D8"/>
    <w:rsid w:val="00176478"/>
    <w:rsid w:val="001A199D"/>
    <w:rsid w:val="001D0E07"/>
    <w:rsid w:val="00207E48"/>
    <w:rsid w:val="00224B9D"/>
    <w:rsid w:val="00246E1D"/>
    <w:rsid w:val="002B182C"/>
    <w:rsid w:val="002B1E71"/>
    <w:rsid w:val="002B4B15"/>
    <w:rsid w:val="002C201D"/>
    <w:rsid w:val="002C7B04"/>
    <w:rsid w:val="002E571A"/>
    <w:rsid w:val="002F4014"/>
    <w:rsid w:val="00340B75"/>
    <w:rsid w:val="00350828"/>
    <w:rsid w:val="003A2983"/>
    <w:rsid w:val="003B0469"/>
    <w:rsid w:val="003B12AD"/>
    <w:rsid w:val="00411B24"/>
    <w:rsid w:val="004603F6"/>
    <w:rsid w:val="00462BA2"/>
    <w:rsid w:val="00464662"/>
    <w:rsid w:val="00470CED"/>
    <w:rsid w:val="004857CA"/>
    <w:rsid w:val="004D05EE"/>
    <w:rsid w:val="004D1FE6"/>
    <w:rsid w:val="004D5121"/>
    <w:rsid w:val="004F4C23"/>
    <w:rsid w:val="00563196"/>
    <w:rsid w:val="005836FE"/>
    <w:rsid w:val="00596011"/>
    <w:rsid w:val="005A57C3"/>
    <w:rsid w:val="005D2CBB"/>
    <w:rsid w:val="005D72D1"/>
    <w:rsid w:val="00610D70"/>
    <w:rsid w:val="007772FF"/>
    <w:rsid w:val="0078339D"/>
    <w:rsid w:val="007D476C"/>
    <w:rsid w:val="007E3AE0"/>
    <w:rsid w:val="0080413B"/>
    <w:rsid w:val="00833A20"/>
    <w:rsid w:val="0083638B"/>
    <w:rsid w:val="00851EF2"/>
    <w:rsid w:val="00890563"/>
    <w:rsid w:val="008D21AC"/>
    <w:rsid w:val="00935404"/>
    <w:rsid w:val="00945048"/>
    <w:rsid w:val="00974015"/>
    <w:rsid w:val="009B30FE"/>
    <w:rsid w:val="00A16E86"/>
    <w:rsid w:val="00A525F3"/>
    <w:rsid w:val="00A6172B"/>
    <w:rsid w:val="00A64095"/>
    <w:rsid w:val="00AB3204"/>
    <w:rsid w:val="00AE00D7"/>
    <w:rsid w:val="00AE3786"/>
    <w:rsid w:val="00B441B0"/>
    <w:rsid w:val="00B8647B"/>
    <w:rsid w:val="00B928E6"/>
    <w:rsid w:val="00BE0D0F"/>
    <w:rsid w:val="00C36E82"/>
    <w:rsid w:val="00C44E58"/>
    <w:rsid w:val="00C96627"/>
    <w:rsid w:val="00CF32DF"/>
    <w:rsid w:val="00D008C7"/>
    <w:rsid w:val="00D41D2C"/>
    <w:rsid w:val="00D87CE0"/>
    <w:rsid w:val="00E33394"/>
    <w:rsid w:val="00E65E65"/>
    <w:rsid w:val="00E663CD"/>
    <w:rsid w:val="00E83A25"/>
    <w:rsid w:val="00EA1232"/>
    <w:rsid w:val="00F16322"/>
    <w:rsid w:val="00F54AFF"/>
    <w:rsid w:val="00F674CE"/>
    <w:rsid w:val="00F819A7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5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0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A525F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25F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525F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25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B9D"/>
  </w:style>
  <w:style w:type="paragraph" w:styleId="Zpat">
    <w:name w:val="footer"/>
    <w:basedOn w:val="Normln"/>
    <w:link w:val="ZpatChar"/>
    <w:uiPriority w:val="99"/>
    <w:unhideWhenUsed/>
    <w:rsid w:val="0022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B9D"/>
  </w:style>
  <w:style w:type="table" w:styleId="Mkatabulky">
    <w:name w:val="Table Grid"/>
    <w:basedOn w:val="Normlntabulka"/>
    <w:uiPriority w:val="39"/>
    <w:rsid w:val="00EA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B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B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4B1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F3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32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32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32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32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0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A525F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25F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525F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25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B9D"/>
  </w:style>
  <w:style w:type="paragraph" w:styleId="Zpat">
    <w:name w:val="footer"/>
    <w:basedOn w:val="Normln"/>
    <w:link w:val="ZpatChar"/>
    <w:uiPriority w:val="99"/>
    <w:unhideWhenUsed/>
    <w:rsid w:val="0022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B9D"/>
  </w:style>
  <w:style w:type="table" w:styleId="Mkatabulky">
    <w:name w:val="Table Grid"/>
    <w:basedOn w:val="Normlntabulka"/>
    <w:uiPriority w:val="39"/>
    <w:rsid w:val="00EA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B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B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4B1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F3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32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32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32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32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Šišková</dc:creator>
  <cp:lastModifiedBy>travnicek</cp:lastModifiedBy>
  <cp:revision>2</cp:revision>
  <dcterms:created xsi:type="dcterms:W3CDTF">2022-12-13T07:15:00Z</dcterms:created>
  <dcterms:modified xsi:type="dcterms:W3CDTF">2022-12-13T07:15:00Z</dcterms:modified>
</cp:coreProperties>
</file>