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A3200" w14:textId="158D00E4" w:rsidR="004051D6" w:rsidRPr="00D4341E" w:rsidRDefault="00D4341E" w:rsidP="00585CEB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341E">
        <w:rPr>
          <w:rFonts w:ascii="Times New Roman" w:hAnsi="Times New Roman" w:cs="Times New Roman"/>
          <w:b/>
          <w:bCs/>
          <w:sz w:val="48"/>
          <w:szCs w:val="48"/>
        </w:rPr>
        <w:t xml:space="preserve">MASARYKOVA UNIVERZITA </w:t>
      </w:r>
    </w:p>
    <w:p w14:paraId="5D67F0F6" w14:textId="0C877270" w:rsidR="00D4341E" w:rsidRPr="00D4341E" w:rsidRDefault="00D4341E" w:rsidP="00585CE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341E">
        <w:rPr>
          <w:rFonts w:ascii="Times New Roman" w:hAnsi="Times New Roman" w:cs="Times New Roman"/>
          <w:b/>
          <w:bCs/>
          <w:sz w:val="40"/>
          <w:szCs w:val="40"/>
        </w:rPr>
        <w:t xml:space="preserve">FILOZOFICKÁ FAKULTA </w:t>
      </w:r>
    </w:p>
    <w:p w14:paraId="433DE903" w14:textId="6664C854" w:rsidR="00D4341E" w:rsidRPr="00D4341E" w:rsidRDefault="00D4341E" w:rsidP="00585CE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341E">
        <w:rPr>
          <w:rFonts w:ascii="Times New Roman" w:hAnsi="Times New Roman" w:cs="Times New Roman"/>
          <w:b/>
          <w:bCs/>
          <w:sz w:val="32"/>
          <w:szCs w:val="32"/>
        </w:rPr>
        <w:t xml:space="preserve">Ústav české literatury </w:t>
      </w:r>
    </w:p>
    <w:p w14:paraId="232F270A" w14:textId="74A3C247" w:rsidR="00D4341E" w:rsidRDefault="00D43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61124E" w14:textId="2C08258F" w:rsidR="00D4341E" w:rsidRDefault="00D43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95B604" w14:textId="3D7493D7" w:rsidR="00D4341E" w:rsidRDefault="00D43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C587785" w14:textId="28EE100B" w:rsidR="00D4341E" w:rsidRDefault="00D43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EA50F5" w14:textId="6B30B479" w:rsidR="00D4341E" w:rsidRDefault="00D43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886E42" w14:textId="7AFAADD1" w:rsidR="00D4341E" w:rsidRDefault="00D43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EB34F1" w14:textId="61DE2C17" w:rsidR="00D4341E" w:rsidRPr="00472476" w:rsidRDefault="00D4341E" w:rsidP="00D60F3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72476">
        <w:rPr>
          <w:rFonts w:ascii="Times New Roman" w:hAnsi="Times New Roman" w:cs="Times New Roman"/>
          <w:b/>
          <w:bCs/>
          <w:sz w:val="56"/>
          <w:szCs w:val="56"/>
        </w:rPr>
        <w:t xml:space="preserve">Seminární úkol do předmětu </w:t>
      </w:r>
      <w:r w:rsidR="00D60F3A" w:rsidRPr="00472476">
        <w:rPr>
          <w:rFonts w:ascii="Times New Roman" w:hAnsi="Times New Roman" w:cs="Times New Roman"/>
          <w:b/>
          <w:bCs/>
          <w:sz w:val="56"/>
          <w:szCs w:val="56"/>
        </w:rPr>
        <w:t>CJBC564: Modely interpretace (práce s textem)</w:t>
      </w:r>
    </w:p>
    <w:p w14:paraId="3F1860D3" w14:textId="77777777" w:rsidR="00D60F3A" w:rsidRDefault="00D60F3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94C7A8A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3D0EFB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97C23C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4213A2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D0A73FD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EFED35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8A0254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F36C13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2C155CB" w14:textId="77777777" w:rsidR="00472476" w:rsidRDefault="00472476" w:rsidP="00E4704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C32FE4" w14:textId="77CDFEB0" w:rsidR="00472476" w:rsidRPr="00472476" w:rsidRDefault="00472476" w:rsidP="00472476">
      <w:pPr>
        <w:tabs>
          <w:tab w:val="left" w:pos="4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Bc. Monika Trávníčková </w:t>
      </w:r>
      <w:r>
        <w:rPr>
          <w:rFonts w:ascii="Times New Roman" w:hAnsi="Times New Roman" w:cs="Times New Roman"/>
          <w:sz w:val="24"/>
          <w:szCs w:val="24"/>
        </w:rPr>
        <w:tab/>
        <w:t xml:space="preserve">Vyučující: prof. PhDr. Jiří Trávníček, </w:t>
      </w:r>
      <w:proofErr w:type="gramStart"/>
      <w:r>
        <w:rPr>
          <w:rFonts w:ascii="Times New Roman" w:hAnsi="Times New Roman" w:cs="Times New Roman"/>
          <w:sz w:val="24"/>
          <w:szCs w:val="24"/>
        </w:rPr>
        <w:t>M.A.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237D4" w14:textId="4D75324E" w:rsidR="00585CEB" w:rsidRPr="00472476" w:rsidRDefault="00D4341E" w:rsidP="0047247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72476">
        <w:rPr>
          <w:rFonts w:ascii="Times New Roman" w:hAnsi="Times New Roman" w:cs="Times New Roman"/>
          <w:b/>
          <w:bCs/>
          <w:sz w:val="32"/>
          <w:szCs w:val="32"/>
        </w:rPr>
        <w:lastRenderedPageBreak/>
        <w:t>Text k</w:t>
      </w:r>
      <w:r w:rsidR="00472476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72476">
        <w:rPr>
          <w:rFonts w:ascii="Times New Roman" w:hAnsi="Times New Roman" w:cs="Times New Roman"/>
          <w:b/>
          <w:bCs/>
          <w:sz w:val="32"/>
          <w:szCs w:val="32"/>
        </w:rPr>
        <w:t>interpretaci</w:t>
      </w:r>
      <w:r w:rsidR="004724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886742" w14:textId="0DFD5581" w:rsidR="00D4341E" w:rsidRPr="00D4341E" w:rsidRDefault="00D4341E" w:rsidP="00E470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Ivan Blatný: Advent</w:t>
      </w:r>
    </w:p>
    <w:p w14:paraId="2A28086D" w14:textId="73FB6CC3" w:rsidR="004E31D2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341E">
        <w:rPr>
          <w:rFonts w:ascii="Times New Roman" w:hAnsi="Times New Roman" w:cs="Times New Roman"/>
          <w:i/>
          <w:iCs/>
          <w:sz w:val="24"/>
          <w:szCs w:val="24"/>
        </w:rPr>
        <w:t>Prosinče</w:t>
      </w:r>
      <w:proofErr w:type="spellEnd"/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 bez sněhu, hleď, krajka Prahy čeká, </w:t>
      </w:r>
    </w:p>
    <w:p w14:paraId="5B5E38BB" w14:textId="44FEFF99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hleď, koně čekají, až postroj postříbříš! </w:t>
      </w:r>
    </w:p>
    <w:p w14:paraId="04F43551" w14:textId="23780276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Jak skvělé příbory kéž svítí do daleka </w:t>
      </w:r>
    </w:p>
    <w:p w14:paraId="4E033179" w14:textId="1B7D5D78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sněhové brvy říms i vytepaná mříž. </w:t>
      </w:r>
    </w:p>
    <w:p w14:paraId="33778C87" w14:textId="0C56D8E9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CC0928" w14:textId="48A7AEA1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Sněhové brvy říms i vytepané mříže, </w:t>
      </w:r>
    </w:p>
    <w:p w14:paraId="63E321F0" w14:textId="74720A26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kamenná roucha soch a tiché </w:t>
      </w:r>
      <w:proofErr w:type="gramStart"/>
      <w:r w:rsidRPr="00D4341E">
        <w:rPr>
          <w:rFonts w:ascii="Times New Roman" w:hAnsi="Times New Roman" w:cs="Times New Roman"/>
          <w:i/>
          <w:iCs/>
          <w:sz w:val="24"/>
          <w:szCs w:val="24"/>
        </w:rPr>
        <w:t>lucerny...</w:t>
      </w:r>
      <w:proofErr w:type="gramEnd"/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FC3DE7" w14:textId="697664FC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Až bílé zamžení se snese níž a níže, </w:t>
      </w:r>
    </w:p>
    <w:p w14:paraId="7E0D10DA" w14:textId="1C7DD3FE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chci, Praho, viděti ten pohled nádherný. </w:t>
      </w:r>
    </w:p>
    <w:p w14:paraId="223A691A" w14:textId="35DEDC45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50408" w14:textId="1205A82D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Nad tvými paláci a nad orchestrem věží </w:t>
      </w:r>
    </w:p>
    <w:p w14:paraId="7E119013" w14:textId="2D610AC3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chci vidět táhnouti závoje dlouhých tich. </w:t>
      </w:r>
    </w:p>
    <w:p w14:paraId="7EE6B8B9" w14:textId="6FAA2C83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Jak je to veselé, když dítě zvolá: „Sněží!“ </w:t>
      </w:r>
    </w:p>
    <w:p w14:paraId="6E7A85D0" w14:textId="495A8D94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Daleká ozvěna odpoví: „Padá sníh.“ </w:t>
      </w:r>
    </w:p>
    <w:p w14:paraId="31F651EA" w14:textId="51B14E1B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E4252" w14:textId="6B6408A3" w:rsidR="00E431DF" w:rsidRPr="00D4341E" w:rsidRDefault="00E431DF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Ty, tvrdý </w:t>
      </w:r>
      <w:proofErr w:type="spellStart"/>
      <w:r w:rsidRPr="00D4341E">
        <w:rPr>
          <w:rFonts w:ascii="Times New Roman" w:hAnsi="Times New Roman" w:cs="Times New Roman"/>
          <w:i/>
          <w:iCs/>
          <w:sz w:val="24"/>
          <w:szCs w:val="24"/>
        </w:rPr>
        <w:t>prosinče</w:t>
      </w:r>
      <w:proofErr w:type="spellEnd"/>
      <w:r w:rsidRPr="00D4341E">
        <w:rPr>
          <w:rFonts w:ascii="Times New Roman" w:hAnsi="Times New Roman" w:cs="Times New Roman"/>
          <w:i/>
          <w:iCs/>
          <w:sz w:val="24"/>
          <w:szCs w:val="24"/>
        </w:rPr>
        <w:t>, hleď, Praha čeká, čeká</w:t>
      </w:r>
      <w:r w:rsidR="008578FC"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AC4E4C" w14:textId="52C0C1D2" w:rsidR="008578FC" w:rsidRPr="00D4341E" w:rsidRDefault="008578FC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>na hebké girlandy</w:t>
      </w:r>
      <w:r w:rsidR="00585CEB"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 v tvém mrazu vyzáblém, </w:t>
      </w:r>
    </w:p>
    <w:p w14:paraId="47D87CEA" w14:textId="2687EA18" w:rsidR="00585CEB" w:rsidRPr="00D4341E" w:rsidRDefault="00585CEB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čeká a s úzkostí se dívá do daleka, </w:t>
      </w:r>
    </w:p>
    <w:p w14:paraId="472C5131" w14:textId="08529E52" w:rsidR="00585CEB" w:rsidRPr="00D4341E" w:rsidRDefault="00585CEB" w:rsidP="00E4704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41E">
        <w:rPr>
          <w:rFonts w:ascii="Times New Roman" w:hAnsi="Times New Roman" w:cs="Times New Roman"/>
          <w:i/>
          <w:iCs/>
          <w:sz w:val="24"/>
          <w:szCs w:val="24"/>
        </w:rPr>
        <w:t xml:space="preserve">čeká, ach čeká jen, tak jako celá zem. </w:t>
      </w:r>
    </w:p>
    <w:p w14:paraId="63398097" w14:textId="77777777" w:rsidR="00A37A15" w:rsidRDefault="00A37A15" w:rsidP="00585CE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906E5A" w14:textId="42C38E5E" w:rsidR="00585CEB" w:rsidRPr="00384F8E" w:rsidRDefault="001A0908" w:rsidP="00585CE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4F8E">
        <w:rPr>
          <w:rFonts w:ascii="Times New Roman" w:hAnsi="Times New Roman" w:cs="Times New Roman"/>
          <w:sz w:val="20"/>
          <w:szCs w:val="20"/>
        </w:rPr>
        <w:t>(</w:t>
      </w:r>
      <w:r w:rsidR="00384F8E">
        <w:rPr>
          <w:rFonts w:ascii="Times New Roman" w:hAnsi="Times New Roman" w:cs="Times New Roman"/>
          <w:sz w:val="20"/>
          <w:szCs w:val="20"/>
        </w:rPr>
        <w:t xml:space="preserve">Blatný, I., 1991. Advent. In: </w:t>
      </w:r>
      <w:r w:rsidR="00384F8E" w:rsidRPr="00CB4287">
        <w:rPr>
          <w:rFonts w:ascii="Times New Roman" w:hAnsi="Times New Roman" w:cs="Times New Roman"/>
          <w:i/>
          <w:iCs/>
          <w:sz w:val="20"/>
          <w:szCs w:val="20"/>
        </w:rPr>
        <w:t>Tento večer</w:t>
      </w:r>
      <w:r w:rsidR="00384F8E">
        <w:rPr>
          <w:rFonts w:ascii="Times New Roman" w:hAnsi="Times New Roman" w:cs="Times New Roman"/>
          <w:sz w:val="20"/>
          <w:szCs w:val="20"/>
        </w:rPr>
        <w:t>. Praha: Československý spisovatel</w:t>
      </w:r>
      <w:r w:rsidR="00CB4287">
        <w:rPr>
          <w:rFonts w:ascii="Times New Roman" w:hAnsi="Times New Roman" w:cs="Times New Roman"/>
          <w:sz w:val="20"/>
          <w:szCs w:val="20"/>
        </w:rPr>
        <w:t>, str. 29</w:t>
      </w:r>
      <w:r w:rsidRPr="00384F8E">
        <w:rPr>
          <w:rFonts w:ascii="Times New Roman" w:hAnsi="Times New Roman" w:cs="Times New Roman"/>
          <w:sz w:val="20"/>
          <w:szCs w:val="20"/>
        </w:rPr>
        <w:t>)</w:t>
      </w:r>
    </w:p>
    <w:p w14:paraId="5C0F31D5" w14:textId="4DF7A181" w:rsidR="00146946" w:rsidRDefault="00146946" w:rsidP="00E47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C16338" w14:textId="26A37C2B" w:rsidR="005F23C0" w:rsidRPr="00AA76C9" w:rsidRDefault="00146946" w:rsidP="00AA76C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12F0">
        <w:rPr>
          <w:rFonts w:ascii="Times New Roman" w:hAnsi="Times New Roman" w:cs="Times New Roman"/>
          <w:b/>
          <w:bCs/>
          <w:sz w:val="32"/>
          <w:szCs w:val="32"/>
        </w:rPr>
        <w:lastRenderedPageBreak/>
        <w:t>Interpretace</w:t>
      </w:r>
    </w:p>
    <w:p w14:paraId="6B0D1FF3" w14:textId="24C5F7D5" w:rsidR="00D14DDC" w:rsidRDefault="00D14DDC" w:rsidP="00D14D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dojem z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prvočtení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5A0F7E" w14:textId="25ED071E" w:rsidR="00B10DAA" w:rsidRDefault="00552BF7" w:rsidP="00D14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Advent je lyrická báseň, ve které se lyrický subjekt obrací na personifikovaný prosinec a žádá od něj zasněženou Prahu. Obsahovou dominantu tvoří obrazy </w:t>
      </w:r>
      <w:r w:rsidR="00E56B35">
        <w:rPr>
          <w:rFonts w:ascii="Times New Roman" w:hAnsi="Times New Roman" w:cs="Times New Roman"/>
          <w:sz w:val="24"/>
          <w:szCs w:val="24"/>
        </w:rPr>
        <w:t xml:space="preserve">představující krásu zasněženého zimního města. </w:t>
      </w:r>
      <w:r w:rsidR="004C4147">
        <w:rPr>
          <w:rFonts w:ascii="Times New Roman" w:hAnsi="Times New Roman" w:cs="Times New Roman"/>
          <w:sz w:val="24"/>
          <w:szCs w:val="24"/>
        </w:rPr>
        <w:t xml:space="preserve">Text působí na smysly, především na </w:t>
      </w:r>
      <w:commentRangeStart w:id="0"/>
      <w:r w:rsidR="004C4147">
        <w:rPr>
          <w:rFonts w:ascii="Times New Roman" w:hAnsi="Times New Roman" w:cs="Times New Roman"/>
          <w:sz w:val="24"/>
          <w:szCs w:val="24"/>
        </w:rPr>
        <w:t>zrak (vizuální podněty</w:t>
      </w:r>
      <w:r w:rsidR="004036BF">
        <w:rPr>
          <w:rFonts w:ascii="Times New Roman" w:hAnsi="Times New Roman" w:cs="Times New Roman"/>
          <w:sz w:val="24"/>
          <w:szCs w:val="24"/>
        </w:rPr>
        <w:t xml:space="preserve"> – např. metafory sněhu jako ozdoby: </w:t>
      </w:r>
      <w:r w:rsidR="004036BF" w:rsidRPr="004036BF">
        <w:rPr>
          <w:rFonts w:ascii="Times New Roman" w:hAnsi="Times New Roman" w:cs="Times New Roman"/>
          <w:i/>
          <w:iCs/>
          <w:sz w:val="24"/>
          <w:szCs w:val="24"/>
        </w:rPr>
        <w:t>krajky</w:t>
      </w:r>
      <w:r w:rsidR="004036BF">
        <w:rPr>
          <w:rFonts w:ascii="Times New Roman" w:hAnsi="Times New Roman" w:cs="Times New Roman"/>
          <w:sz w:val="24"/>
          <w:szCs w:val="24"/>
        </w:rPr>
        <w:t xml:space="preserve">, </w:t>
      </w:r>
      <w:r w:rsidR="004036BF" w:rsidRPr="004036BF">
        <w:rPr>
          <w:rFonts w:ascii="Times New Roman" w:hAnsi="Times New Roman" w:cs="Times New Roman"/>
          <w:i/>
          <w:iCs/>
          <w:sz w:val="24"/>
          <w:szCs w:val="24"/>
        </w:rPr>
        <w:t>girlandy</w:t>
      </w:r>
      <w:r w:rsidR="004036BF">
        <w:rPr>
          <w:rFonts w:ascii="Times New Roman" w:hAnsi="Times New Roman" w:cs="Times New Roman"/>
          <w:sz w:val="24"/>
          <w:szCs w:val="24"/>
        </w:rPr>
        <w:t xml:space="preserve">, </w:t>
      </w:r>
      <w:r w:rsidR="004036BF" w:rsidRPr="004036BF">
        <w:rPr>
          <w:rFonts w:ascii="Times New Roman" w:hAnsi="Times New Roman" w:cs="Times New Roman"/>
          <w:i/>
          <w:iCs/>
          <w:sz w:val="24"/>
          <w:szCs w:val="24"/>
        </w:rPr>
        <w:t>sněhové brvy</w:t>
      </w:r>
      <w:r w:rsidR="004C4147">
        <w:rPr>
          <w:rFonts w:ascii="Times New Roman" w:hAnsi="Times New Roman" w:cs="Times New Roman"/>
          <w:sz w:val="24"/>
          <w:szCs w:val="24"/>
        </w:rPr>
        <w:t>, opakované vyzývání „</w:t>
      </w:r>
      <w:r w:rsidR="004C4147" w:rsidRPr="006031F0">
        <w:rPr>
          <w:rFonts w:ascii="Times New Roman" w:hAnsi="Times New Roman" w:cs="Times New Roman"/>
          <w:i/>
          <w:iCs/>
          <w:sz w:val="24"/>
          <w:szCs w:val="24"/>
        </w:rPr>
        <w:t>hleď</w:t>
      </w:r>
      <w:r w:rsidR="004C4147">
        <w:rPr>
          <w:rFonts w:ascii="Times New Roman" w:hAnsi="Times New Roman" w:cs="Times New Roman"/>
          <w:sz w:val="24"/>
          <w:szCs w:val="24"/>
        </w:rPr>
        <w:t>“ apod.), a na vizuální představivost</w:t>
      </w:r>
      <w:commentRangeEnd w:id="0"/>
      <w:r w:rsidR="00402286">
        <w:rPr>
          <w:rStyle w:val="Odkaznakoment"/>
        </w:rPr>
        <w:commentReference w:id="0"/>
      </w:r>
      <w:r w:rsidR="004C4147">
        <w:rPr>
          <w:rFonts w:ascii="Times New Roman" w:hAnsi="Times New Roman" w:cs="Times New Roman"/>
          <w:sz w:val="24"/>
          <w:szCs w:val="24"/>
        </w:rPr>
        <w:t xml:space="preserve"> (čtení vyvolává zrakovou představu zasněžené Prahy a touhu ji vidět, prožít).</w:t>
      </w:r>
      <w:r w:rsidR="00B10DAA">
        <w:rPr>
          <w:rFonts w:ascii="Times New Roman" w:hAnsi="Times New Roman" w:cs="Times New Roman"/>
          <w:sz w:val="24"/>
          <w:szCs w:val="24"/>
        </w:rPr>
        <w:t xml:space="preserve"> Báseň </w:t>
      </w:r>
      <w:r w:rsidR="00325A09">
        <w:rPr>
          <w:rFonts w:ascii="Times New Roman" w:hAnsi="Times New Roman" w:cs="Times New Roman"/>
          <w:sz w:val="24"/>
          <w:szCs w:val="24"/>
        </w:rPr>
        <w:t>evokuje</w:t>
      </w:r>
      <w:r w:rsidR="00B10DA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B10DAA">
        <w:rPr>
          <w:rFonts w:ascii="Times New Roman" w:hAnsi="Times New Roman" w:cs="Times New Roman"/>
          <w:sz w:val="24"/>
          <w:szCs w:val="24"/>
        </w:rPr>
        <w:t xml:space="preserve">libé </w:t>
      </w:r>
      <w:commentRangeEnd w:id="1"/>
      <w:r w:rsidR="00402286">
        <w:rPr>
          <w:rStyle w:val="Odkaznakoment"/>
        </w:rPr>
        <w:commentReference w:id="1"/>
      </w:r>
      <w:r w:rsidR="00B10DAA">
        <w:rPr>
          <w:rFonts w:ascii="Times New Roman" w:hAnsi="Times New Roman" w:cs="Times New Roman"/>
          <w:sz w:val="24"/>
          <w:szCs w:val="24"/>
        </w:rPr>
        <w:t xml:space="preserve">dojmy, a to ze dvou důvodů: </w:t>
      </w:r>
    </w:p>
    <w:p w14:paraId="0CE3926F" w14:textId="6490C8AF" w:rsidR="00D14DDC" w:rsidRPr="00B10DAA" w:rsidRDefault="00B10DAA" w:rsidP="00B10D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AA">
        <w:rPr>
          <w:rFonts w:ascii="Times New Roman" w:hAnsi="Times New Roman" w:cs="Times New Roman"/>
          <w:sz w:val="24"/>
          <w:szCs w:val="24"/>
        </w:rPr>
        <w:t xml:space="preserve">představuje zimní obrázky jako něco krásného, žádaného (tento důvod vychází </w:t>
      </w:r>
      <w:commentRangeStart w:id="2"/>
      <w:r w:rsidRPr="00B10DAA">
        <w:rPr>
          <w:rFonts w:ascii="Times New Roman" w:hAnsi="Times New Roman" w:cs="Times New Roman"/>
          <w:sz w:val="24"/>
          <w:szCs w:val="24"/>
        </w:rPr>
        <w:t>z intence autora</w:t>
      </w:r>
      <w:commentRangeEnd w:id="2"/>
      <w:r w:rsidR="00402286">
        <w:rPr>
          <w:rStyle w:val="Odkaznakoment"/>
        </w:rPr>
        <w:commentReference w:id="2"/>
      </w:r>
      <w:r w:rsidRPr="00B10DAA">
        <w:rPr>
          <w:rFonts w:ascii="Times New Roman" w:hAnsi="Times New Roman" w:cs="Times New Roman"/>
          <w:sz w:val="24"/>
          <w:szCs w:val="24"/>
        </w:rPr>
        <w:t>, podpořen je výrazy jako „</w:t>
      </w:r>
      <w:r w:rsidRPr="006031F0">
        <w:rPr>
          <w:rFonts w:ascii="Times New Roman" w:hAnsi="Times New Roman" w:cs="Times New Roman"/>
          <w:i/>
          <w:iCs/>
          <w:sz w:val="24"/>
          <w:szCs w:val="24"/>
        </w:rPr>
        <w:t>chci</w:t>
      </w:r>
      <w:r w:rsidRPr="00B10DAA">
        <w:rPr>
          <w:rFonts w:ascii="Times New Roman" w:hAnsi="Times New Roman" w:cs="Times New Roman"/>
          <w:sz w:val="24"/>
          <w:szCs w:val="24"/>
        </w:rPr>
        <w:t>“ nebo „</w:t>
      </w:r>
      <w:r w:rsidRPr="006031F0">
        <w:rPr>
          <w:rFonts w:ascii="Times New Roman" w:hAnsi="Times New Roman" w:cs="Times New Roman"/>
          <w:i/>
          <w:iCs/>
          <w:sz w:val="24"/>
          <w:szCs w:val="24"/>
        </w:rPr>
        <w:t>jak je to veselé</w:t>
      </w:r>
      <w:r w:rsidRPr="00B10DAA">
        <w:rPr>
          <w:rFonts w:ascii="Times New Roman" w:hAnsi="Times New Roman" w:cs="Times New Roman"/>
          <w:sz w:val="24"/>
          <w:szCs w:val="24"/>
        </w:rPr>
        <w:t xml:space="preserve">“), </w:t>
      </w:r>
    </w:p>
    <w:p w14:paraId="25D48220" w14:textId="0D8597DF" w:rsidR="00B10DAA" w:rsidRPr="00B10DAA" w:rsidRDefault="00B10DAA" w:rsidP="00B10D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zasněžené zimy</w:t>
      </w:r>
      <w:r w:rsidR="00F57076">
        <w:rPr>
          <w:rFonts w:ascii="Times New Roman" w:hAnsi="Times New Roman" w:cs="Times New Roman"/>
          <w:sz w:val="24"/>
          <w:szCs w:val="24"/>
        </w:rPr>
        <w:t xml:space="preserve"> se shoduje s mým vnímáním krásy (zde se nacházíme v rovině individuální recepce, protože já mám zimu ráda a zasněženými či zamrzlými zimními detaily se nechávám okouzlit i v reálném světě). </w:t>
      </w:r>
    </w:p>
    <w:p w14:paraId="37C17D28" w14:textId="77777777" w:rsidR="005F23C0" w:rsidRDefault="005F23C0" w:rsidP="00D14D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A30A9" w14:textId="6B084810" w:rsidR="00146946" w:rsidRPr="007A06AA" w:rsidRDefault="00734CBC" w:rsidP="00D14D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Čas </w:t>
      </w:r>
      <w:r w:rsidR="00DB12F0" w:rsidRPr="007A0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ACC160" w14:textId="2808E628" w:rsidR="00043117" w:rsidRDefault="0018045B" w:rsidP="00D14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Báseň jako celek je </w:t>
      </w:r>
      <w:r w:rsidR="00DB203F">
        <w:rPr>
          <w:rFonts w:ascii="Times New Roman" w:hAnsi="Times New Roman" w:cs="Times New Roman"/>
          <w:sz w:val="24"/>
          <w:szCs w:val="24"/>
        </w:rPr>
        <w:t>zasazena</w:t>
      </w:r>
      <w:r>
        <w:rPr>
          <w:rFonts w:ascii="Times New Roman" w:hAnsi="Times New Roman" w:cs="Times New Roman"/>
          <w:sz w:val="24"/>
          <w:szCs w:val="24"/>
        </w:rPr>
        <w:t xml:space="preserve"> do měsíce prosince, což se explicitně dozvídáme z nadpisu (</w:t>
      </w:r>
      <w:commentRangeStart w:id="3"/>
      <w:r w:rsidRPr="006031F0">
        <w:rPr>
          <w:rFonts w:ascii="Times New Roman" w:hAnsi="Times New Roman" w:cs="Times New Roman"/>
          <w:i/>
          <w:iCs/>
          <w:sz w:val="24"/>
          <w:szCs w:val="24"/>
        </w:rPr>
        <w:t>Advent</w:t>
      </w:r>
      <w:commentRangeEnd w:id="3"/>
      <w:r w:rsidR="00402286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), z první a čtvrté strofy, v nichž je prosinec oslovován. Implicitně</w:t>
      </w:r>
      <w:r w:rsidR="006A7919">
        <w:rPr>
          <w:rFonts w:ascii="Times New Roman" w:hAnsi="Times New Roman" w:cs="Times New Roman"/>
          <w:sz w:val="24"/>
          <w:szCs w:val="24"/>
        </w:rPr>
        <w:t xml:space="preserve"> je </w:t>
      </w:r>
      <w:r w:rsidR="00DB203F">
        <w:rPr>
          <w:rFonts w:ascii="Times New Roman" w:hAnsi="Times New Roman" w:cs="Times New Roman"/>
          <w:sz w:val="24"/>
          <w:szCs w:val="24"/>
        </w:rPr>
        <w:t>zasazení</w:t>
      </w:r>
      <w:r w:rsidR="00674775">
        <w:rPr>
          <w:rFonts w:ascii="Times New Roman" w:hAnsi="Times New Roman" w:cs="Times New Roman"/>
          <w:sz w:val="24"/>
          <w:szCs w:val="24"/>
        </w:rPr>
        <w:t xml:space="preserve"> do prosince </w:t>
      </w:r>
      <w:r>
        <w:rPr>
          <w:rFonts w:ascii="Times New Roman" w:hAnsi="Times New Roman" w:cs="Times New Roman"/>
          <w:sz w:val="24"/>
          <w:szCs w:val="24"/>
        </w:rPr>
        <w:t>podpořen</w:t>
      </w:r>
      <w:r w:rsidR="006747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6F0">
        <w:rPr>
          <w:rFonts w:ascii="Times New Roman" w:hAnsi="Times New Roman" w:cs="Times New Roman"/>
          <w:sz w:val="24"/>
          <w:szCs w:val="24"/>
        </w:rPr>
        <w:t>již zmíněnými obrázky zimy</w:t>
      </w:r>
      <w:r w:rsidR="00674775">
        <w:rPr>
          <w:rFonts w:ascii="Times New Roman" w:hAnsi="Times New Roman" w:cs="Times New Roman"/>
          <w:sz w:val="24"/>
          <w:szCs w:val="24"/>
        </w:rPr>
        <w:t>, respektive očekávání přicházející zimy („</w:t>
      </w:r>
      <w:r w:rsidR="00674775" w:rsidRPr="006031F0">
        <w:rPr>
          <w:rFonts w:ascii="Times New Roman" w:hAnsi="Times New Roman" w:cs="Times New Roman"/>
          <w:i/>
          <w:iCs/>
          <w:sz w:val="24"/>
          <w:szCs w:val="24"/>
        </w:rPr>
        <w:t>až bílé zamžení se snese níž a níže</w:t>
      </w:r>
      <w:r w:rsidR="006031F0">
        <w:rPr>
          <w:rFonts w:ascii="Times New Roman" w:hAnsi="Times New Roman" w:cs="Times New Roman"/>
          <w:sz w:val="24"/>
          <w:szCs w:val="24"/>
        </w:rPr>
        <w:t>“</w:t>
      </w:r>
      <w:r w:rsidR="00674775">
        <w:rPr>
          <w:rFonts w:ascii="Times New Roman" w:hAnsi="Times New Roman" w:cs="Times New Roman"/>
          <w:sz w:val="24"/>
          <w:szCs w:val="24"/>
        </w:rPr>
        <w:t>)</w:t>
      </w:r>
      <w:r w:rsidR="006A7919">
        <w:rPr>
          <w:rFonts w:ascii="Times New Roman" w:hAnsi="Times New Roman" w:cs="Times New Roman"/>
          <w:sz w:val="24"/>
          <w:szCs w:val="24"/>
        </w:rPr>
        <w:t>, což koresponduje i s názvem (advent = příchod)</w:t>
      </w:r>
      <w:r w:rsidR="00674775">
        <w:rPr>
          <w:rFonts w:ascii="Times New Roman" w:hAnsi="Times New Roman" w:cs="Times New Roman"/>
          <w:sz w:val="24"/>
          <w:szCs w:val="24"/>
        </w:rPr>
        <w:t>. Čas je v básni statický, nikam neplyne</w:t>
      </w:r>
      <w:r w:rsidR="006A7919">
        <w:rPr>
          <w:rFonts w:ascii="Times New Roman" w:hAnsi="Times New Roman" w:cs="Times New Roman"/>
          <w:sz w:val="24"/>
          <w:szCs w:val="24"/>
        </w:rPr>
        <w:t xml:space="preserve"> – </w:t>
      </w:r>
      <w:commentRangeStart w:id="5"/>
      <w:r w:rsidR="006A7919">
        <w:rPr>
          <w:rFonts w:ascii="Times New Roman" w:hAnsi="Times New Roman" w:cs="Times New Roman"/>
          <w:sz w:val="24"/>
          <w:szCs w:val="24"/>
        </w:rPr>
        <w:t xml:space="preserve">slovesa se </w:t>
      </w:r>
      <w:r w:rsidR="006031F0">
        <w:rPr>
          <w:rFonts w:ascii="Times New Roman" w:hAnsi="Times New Roman" w:cs="Times New Roman"/>
          <w:sz w:val="24"/>
          <w:szCs w:val="24"/>
        </w:rPr>
        <w:t xml:space="preserve">až na výjimky </w:t>
      </w:r>
      <w:r w:rsidR="006A7919">
        <w:rPr>
          <w:rFonts w:ascii="Times New Roman" w:hAnsi="Times New Roman" w:cs="Times New Roman"/>
          <w:sz w:val="24"/>
          <w:szCs w:val="24"/>
        </w:rPr>
        <w:t xml:space="preserve">omezují na vyjádření </w:t>
      </w:r>
      <w:r w:rsidR="006A7919" w:rsidRPr="00DB203F">
        <w:rPr>
          <w:rFonts w:ascii="Times New Roman" w:hAnsi="Times New Roman" w:cs="Times New Roman"/>
          <w:b/>
          <w:bCs/>
          <w:sz w:val="24"/>
          <w:szCs w:val="24"/>
        </w:rPr>
        <w:t>výzvy</w:t>
      </w:r>
      <w:r w:rsidR="001F4BF8">
        <w:rPr>
          <w:rFonts w:ascii="Times New Roman" w:hAnsi="Times New Roman" w:cs="Times New Roman"/>
          <w:sz w:val="24"/>
          <w:szCs w:val="24"/>
        </w:rPr>
        <w:t xml:space="preserve"> („</w:t>
      </w:r>
      <w:r w:rsidR="001F4BF8" w:rsidRPr="006031F0">
        <w:rPr>
          <w:rFonts w:ascii="Times New Roman" w:hAnsi="Times New Roman" w:cs="Times New Roman"/>
          <w:i/>
          <w:iCs/>
          <w:sz w:val="24"/>
          <w:szCs w:val="24"/>
        </w:rPr>
        <w:t>hleď</w:t>
      </w:r>
      <w:r w:rsidR="001F4BF8">
        <w:rPr>
          <w:rFonts w:ascii="Times New Roman" w:hAnsi="Times New Roman" w:cs="Times New Roman"/>
          <w:sz w:val="24"/>
          <w:szCs w:val="24"/>
        </w:rPr>
        <w:t>“</w:t>
      </w:r>
      <w:r w:rsidR="00364DDC">
        <w:rPr>
          <w:rFonts w:ascii="Times New Roman" w:hAnsi="Times New Roman" w:cs="Times New Roman"/>
          <w:sz w:val="24"/>
          <w:szCs w:val="24"/>
        </w:rPr>
        <w:t xml:space="preserve">), </w:t>
      </w:r>
      <w:r w:rsidR="00364DDC" w:rsidRPr="00DB203F">
        <w:rPr>
          <w:rFonts w:ascii="Times New Roman" w:hAnsi="Times New Roman" w:cs="Times New Roman"/>
          <w:b/>
          <w:bCs/>
          <w:sz w:val="24"/>
          <w:szCs w:val="24"/>
        </w:rPr>
        <w:t>touhy</w:t>
      </w:r>
      <w:r w:rsidR="003665A4" w:rsidRPr="00DB203F">
        <w:rPr>
          <w:rFonts w:ascii="Times New Roman" w:hAnsi="Times New Roman" w:cs="Times New Roman"/>
          <w:b/>
          <w:bCs/>
          <w:sz w:val="24"/>
          <w:szCs w:val="24"/>
        </w:rPr>
        <w:t>/očekávání</w:t>
      </w:r>
      <w:r w:rsidR="00364DDC">
        <w:rPr>
          <w:rFonts w:ascii="Times New Roman" w:hAnsi="Times New Roman" w:cs="Times New Roman"/>
          <w:sz w:val="24"/>
          <w:szCs w:val="24"/>
        </w:rPr>
        <w:t xml:space="preserve"> („</w:t>
      </w:r>
      <w:r w:rsidR="00364DDC" w:rsidRPr="003665A4">
        <w:rPr>
          <w:rFonts w:ascii="Times New Roman" w:hAnsi="Times New Roman" w:cs="Times New Roman"/>
          <w:i/>
          <w:iCs/>
          <w:sz w:val="24"/>
          <w:szCs w:val="24"/>
          <w:u w:val="single"/>
        </w:rPr>
        <w:t>chci</w:t>
      </w:r>
      <w:r w:rsidR="00364DDC" w:rsidRPr="006031F0">
        <w:rPr>
          <w:rFonts w:ascii="Times New Roman" w:hAnsi="Times New Roman" w:cs="Times New Roman"/>
          <w:i/>
          <w:iCs/>
          <w:sz w:val="24"/>
          <w:szCs w:val="24"/>
        </w:rPr>
        <w:t xml:space="preserve"> vidět</w:t>
      </w:r>
      <w:r w:rsidR="006E4328">
        <w:rPr>
          <w:rFonts w:ascii="Times New Roman" w:hAnsi="Times New Roman" w:cs="Times New Roman"/>
          <w:i/>
          <w:iCs/>
          <w:sz w:val="24"/>
          <w:szCs w:val="24"/>
        </w:rPr>
        <w:t>/i</w:t>
      </w:r>
      <w:r w:rsidR="00364DDC">
        <w:rPr>
          <w:rFonts w:ascii="Times New Roman" w:hAnsi="Times New Roman" w:cs="Times New Roman"/>
          <w:sz w:val="24"/>
          <w:szCs w:val="24"/>
        </w:rPr>
        <w:t>“</w:t>
      </w:r>
      <w:r w:rsidR="006E4328">
        <w:rPr>
          <w:rFonts w:ascii="Times New Roman" w:hAnsi="Times New Roman" w:cs="Times New Roman"/>
          <w:sz w:val="24"/>
          <w:szCs w:val="24"/>
        </w:rPr>
        <w:t>,</w:t>
      </w:r>
      <w:r w:rsidR="00364DDC">
        <w:rPr>
          <w:rFonts w:ascii="Times New Roman" w:hAnsi="Times New Roman" w:cs="Times New Roman"/>
          <w:sz w:val="24"/>
          <w:szCs w:val="24"/>
        </w:rPr>
        <w:t xml:space="preserve"> </w:t>
      </w:r>
      <w:r w:rsidR="006031F0">
        <w:rPr>
          <w:rFonts w:ascii="Times New Roman" w:hAnsi="Times New Roman" w:cs="Times New Roman"/>
          <w:sz w:val="24"/>
          <w:szCs w:val="24"/>
        </w:rPr>
        <w:t xml:space="preserve">celkem 7x různé tvary slovesa </w:t>
      </w:r>
      <w:r w:rsidR="006031F0" w:rsidRPr="006031F0">
        <w:rPr>
          <w:rFonts w:ascii="Times New Roman" w:hAnsi="Times New Roman" w:cs="Times New Roman"/>
          <w:i/>
          <w:iCs/>
          <w:sz w:val="24"/>
          <w:szCs w:val="24"/>
        </w:rPr>
        <w:t>čekat</w:t>
      </w:r>
      <w:r w:rsidR="006031F0">
        <w:rPr>
          <w:rFonts w:ascii="Times New Roman" w:hAnsi="Times New Roman" w:cs="Times New Roman"/>
          <w:sz w:val="24"/>
          <w:szCs w:val="24"/>
        </w:rPr>
        <w:t>)</w:t>
      </w:r>
      <w:r w:rsidR="00C9795D">
        <w:rPr>
          <w:rFonts w:ascii="Times New Roman" w:hAnsi="Times New Roman" w:cs="Times New Roman"/>
          <w:sz w:val="24"/>
          <w:szCs w:val="24"/>
        </w:rPr>
        <w:t xml:space="preserve"> a</w:t>
      </w:r>
      <w:r w:rsidR="00DB203F">
        <w:rPr>
          <w:rFonts w:ascii="Times New Roman" w:hAnsi="Times New Roman" w:cs="Times New Roman"/>
          <w:sz w:val="24"/>
          <w:szCs w:val="24"/>
        </w:rPr>
        <w:t> </w:t>
      </w:r>
      <w:r w:rsidR="00C9795D" w:rsidRPr="00DB203F">
        <w:rPr>
          <w:rFonts w:ascii="Times New Roman" w:hAnsi="Times New Roman" w:cs="Times New Roman"/>
          <w:b/>
          <w:bCs/>
          <w:sz w:val="24"/>
          <w:szCs w:val="24"/>
        </w:rPr>
        <w:t xml:space="preserve">vyjádření </w:t>
      </w:r>
      <w:r w:rsidR="003665A4" w:rsidRPr="00DB203F">
        <w:rPr>
          <w:rFonts w:ascii="Times New Roman" w:hAnsi="Times New Roman" w:cs="Times New Roman"/>
          <w:b/>
          <w:bCs/>
          <w:sz w:val="24"/>
          <w:szCs w:val="24"/>
        </w:rPr>
        <w:t>spojená s vizuálními podněty</w:t>
      </w:r>
      <w:commentRangeEnd w:id="5"/>
      <w:r w:rsidR="00402286">
        <w:rPr>
          <w:rStyle w:val="Odkaznakoment"/>
        </w:rPr>
        <w:commentReference w:id="5"/>
      </w:r>
      <w:r w:rsidR="003665A4">
        <w:rPr>
          <w:rFonts w:ascii="Times New Roman" w:hAnsi="Times New Roman" w:cs="Times New Roman"/>
          <w:sz w:val="24"/>
          <w:szCs w:val="24"/>
        </w:rPr>
        <w:t>, které může vyvolat sníh nebo jiné formy zmrzlé vody („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>postříbří</w:t>
      </w:r>
      <w:r w:rsidR="003665A4">
        <w:rPr>
          <w:rFonts w:ascii="Times New Roman" w:hAnsi="Times New Roman" w:cs="Times New Roman"/>
          <w:sz w:val="24"/>
          <w:szCs w:val="24"/>
        </w:rPr>
        <w:t>“</w:t>
      </w:r>
      <w:r w:rsidR="006E4328">
        <w:rPr>
          <w:rFonts w:ascii="Times New Roman" w:hAnsi="Times New Roman" w:cs="Times New Roman"/>
          <w:sz w:val="24"/>
          <w:szCs w:val="24"/>
        </w:rPr>
        <w:t xml:space="preserve">, </w:t>
      </w:r>
      <w:r w:rsidR="003665A4">
        <w:rPr>
          <w:rFonts w:ascii="Times New Roman" w:hAnsi="Times New Roman" w:cs="Times New Roman"/>
          <w:sz w:val="24"/>
          <w:szCs w:val="24"/>
        </w:rPr>
        <w:t>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>svítí</w:t>
      </w:r>
      <w:r w:rsidR="003665A4">
        <w:rPr>
          <w:rFonts w:ascii="Times New Roman" w:hAnsi="Times New Roman" w:cs="Times New Roman"/>
          <w:sz w:val="24"/>
          <w:szCs w:val="24"/>
        </w:rPr>
        <w:t>“, 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 xml:space="preserve">až bílé zamžení 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  <w:u w:val="single"/>
        </w:rPr>
        <w:t>se snese</w:t>
      </w:r>
      <w:r w:rsidR="003665A4">
        <w:rPr>
          <w:rFonts w:ascii="Times New Roman" w:hAnsi="Times New Roman" w:cs="Times New Roman"/>
          <w:sz w:val="24"/>
          <w:szCs w:val="24"/>
        </w:rPr>
        <w:t xml:space="preserve">“ </w:t>
      </w:r>
      <w:r w:rsidR="006E4328">
        <w:rPr>
          <w:rFonts w:ascii="Times New Roman" w:hAnsi="Times New Roman" w:cs="Times New Roman"/>
          <w:sz w:val="24"/>
          <w:szCs w:val="24"/>
        </w:rPr>
        <w:t xml:space="preserve">– </w:t>
      </w:r>
      <w:r w:rsidR="003665A4">
        <w:rPr>
          <w:rFonts w:ascii="Times New Roman" w:hAnsi="Times New Roman" w:cs="Times New Roman"/>
          <w:sz w:val="24"/>
          <w:szCs w:val="24"/>
        </w:rPr>
        <w:t>zde díky částici 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>až</w:t>
      </w:r>
      <w:r w:rsidR="003665A4">
        <w:rPr>
          <w:rFonts w:ascii="Times New Roman" w:hAnsi="Times New Roman" w:cs="Times New Roman"/>
          <w:sz w:val="24"/>
          <w:szCs w:val="24"/>
        </w:rPr>
        <w:t xml:space="preserve">“ </w:t>
      </w:r>
      <w:r w:rsidR="004036BF">
        <w:rPr>
          <w:rFonts w:ascii="Times New Roman" w:hAnsi="Times New Roman" w:cs="Times New Roman"/>
          <w:sz w:val="24"/>
          <w:szCs w:val="24"/>
        </w:rPr>
        <w:t>propojení s významem</w:t>
      </w:r>
      <w:r w:rsidR="003665A4">
        <w:rPr>
          <w:rFonts w:ascii="Times New Roman" w:hAnsi="Times New Roman" w:cs="Times New Roman"/>
          <w:sz w:val="24"/>
          <w:szCs w:val="24"/>
        </w:rPr>
        <w:t xml:space="preserve"> s očekávání, opět 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 xml:space="preserve">chci 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  <w:u w:val="single"/>
        </w:rPr>
        <w:t>vidět</w:t>
      </w:r>
      <w:r w:rsidR="006E4328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="003665A4">
        <w:rPr>
          <w:rFonts w:ascii="Times New Roman" w:hAnsi="Times New Roman" w:cs="Times New Roman"/>
          <w:sz w:val="24"/>
          <w:szCs w:val="24"/>
        </w:rPr>
        <w:t>“, 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>Sněží!</w:t>
      </w:r>
      <w:r w:rsidR="003665A4">
        <w:rPr>
          <w:rFonts w:ascii="Times New Roman" w:hAnsi="Times New Roman" w:cs="Times New Roman"/>
          <w:sz w:val="24"/>
          <w:szCs w:val="24"/>
        </w:rPr>
        <w:t>“ a „</w:t>
      </w:r>
      <w:r w:rsidR="003665A4" w:rsidRPr="00445047">
        <w:rPr>
          <w:rFonts w:ascii="Times New Roman" w:hAnsi="Times New Roman" w:cs="Times New Roman"/>
          <w:i/>
          <w:iCs/>
          <w:sz w:val="24"/>
          <w:szCs w:val="24"/>
        </w:rPr>
        <w:t>Padá sníh</w:t>
      </w:r>
      <w:r w:rsidR="003665A4">
        <w:rPr>
          <w:rFonts w:ascii="Times New Roman" w:hAnsi="Times New Roman" w:cs="Times New Roman"/>
          <w:sz w:val="24"/>
          <w:szCs w:val="24"/>
        </w:rPr>
        <w:t>.“</w:t>
      </w:r>
      <w:r w:rsidR="00445047">
        <w:rPr>
          <w:rFonts w:ascii="Times New Roman" w:hAnsi="Times New Roman" w:cs="Times New Roman"/>
          <w:sz w:val="24"/>
          <w:szCs w:val="24"/>
        </w:rPr>
        <w:t>). Výjimky tvoří pouze slovesa „</w:t>
      </w:r>
      <w:r w:rsidR="00445047" w:rsidRPr="00445047">
        <w:rPr>
          <w:rFonts w:ascii="Times New Roman" w:hAnsi="Times New Roman" w:cs="Times New Roman"/>
          <w:i/>
          <w:iCs/>
          <w:sz w:val="24"/>
          <w:szCs w:val="24"/>
        </w:rPr>
        <w:t>zvolá</w:t>
      </w:r>
      <w:r w:rsidR="00445047">
        <w:rPr>
          <w:rFonts w:ascii="Times New Roman" w:hAnsi="Times New Roman" w:cs="Times New Roman"/>
          <w:sz w:val="24"/>
          <w:szCs w:val="24"/>
        </w:rPr>
        <w:t>“, „</w:t>
      </w:r>
      <w:r w:rsidR="00445047" w:rsidRPr="00445047">
        <w:rPr>
          <w:rFonts w:ascii="Times New Roman" w:hAnsi="Times New Roman" w:cs="Times New Roman"/>
          <w:i/>
          <w:iCs/>
          <w:sz w:val="24"/>
          <w:szCs w:val="24"/>
        </w:rPr>
        <w:t>odpoví</w:t>
      </w:r>
      <w:r w:rsidR="00445047">
        <w:rPr>
          <w:rFonts w:ascii="Times New Roman" w:hAnsi="Times New Roman" w:cs="Times New Roman"/>
          <w:sz w:val="24"/>
          <w:szCs w:val="24"/>
        </w:rPr>
        <w:t>“ a „</w:t>
      </w:r>
      <w:r w:rsidR="00445047" w:rsidRPr="00445047">
        <w:rPr>
          <w:rFonts w:ascii="Times New Roman" w:hAnsi="Times New Roman" w:cs="Times New Roman"/>
          <w:i/>
          <w:iCs/>
          <w:sz w:val="24"/>
          <w:szCs w:val="24"/>
        </w:rPr>
        <w:t>se dívá</w:t>
      </w:r>
      <w:r w:rsidR="00445047">
        <w:rPr>
          <w:rFonts w:ascii="Times New Roman" w:hAnsi="Times New Roman" w:cs="Times New Roman"/>
          <w:sz w:val="24"/>
          <w:szCs w:val="24"/>
        </w:rPr>
        <w:t>“, které je spojeno s pohledem do daleka, nikoli na sníh</w:t>
      </w:r>
      <w:r w:rsidR="007A45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68FA3" w14:textId="4B4D849D" w:rsidR="00DB12F0" w:rsidRDefault="00445047" w:rsidP="00D14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Nejdynamičtější částí básně j</w:t>
      </w:r>
      <w:r w:rsidR="00043117">
        <w:rPr>
          <w:rFonts w:ascii="Times New Roman" w:hAnsi="Times New Roman" w:cs="Times New Roman"/>
          <w:sz w:val="24"/>
          <w:szCs w:val="24"/>
        </w:rPr>
        <w:t xml:space="preserve">sou </w:t>
      </w:r>
      <w:r w:rsidR="00D50895">
        <w:rPr>
          <w:rFonts w:ascii="Times New Roman" w:hAnsi="Times New Roman" w:cs="Times New Roman"/>
          <w:sz w:val="24"/>
          <w:szCs w:val="24"/>
        </w:rPr>
        <w:t>třetí</w:t>
      </w:r>
      <w:r w:rsidR="00043117">
        <w:rPr>
          <w:rFonts w:ascii="Times New Roman" w:hAnsi="Times New Roman" w:cs="Times New Roman"/>
          <w:sz w:val="24"/>
          <w:szCs w:val="24"/>
        </w:rPr>
        <w:t xml:space="preserve"> a</w:t>
      </w:r>
      <w:r w:rsidR="00D50895">
        <w:rPr>
          <w:rFonts w:ascii="Times New Roman" w:hAnsi="Times New Roman" w:cs="Times New Roman"/>
          <w:sz w:val="24"/>
          <w:szCs w:val="24"/>
        </w:rPr>
        <w:t xml:space="preserve"> čtvrtý</w:t>
      </w:r>
      <w:r w:rsidR="00043117">
        <w:rPr>
          <w:rFonts w:ascii="Times New Roman" w:hAnsi="Times New Roman" w:cs="Times New Roman"/>
          <w:sz w:val="24"/>
          <w:szCs w:val="24"/>
        </w:rPr>
        <w:t xml:space="preserve"> verš </w:t>
      </w:r>
      <w:r w:rsidR="00D50895">
        <w:rPr>
          <w:rFonts w:ascii="Times New Roman" w:hAnsi="Times New Roman" w:cs="Times New Roman"/>
          <w:sz w:val="24"/>
          <w:szCs w:val="24"/>
        </w:rPr>
        <w:t>třetí</w:t>
      </w:r>
      <w:r w:rsidR="00043117">
        <w:rPr>
          <w:rFonts w:ascii="Times New Roman" w:hAnsi="Times New Roman" w:cs="Times New Roman"/>
          <w:sz w:val="24"/>
          <w:szCs w:val="24"/>
        </w:rPr>
        <w:t xml:space="preserve"> strofy: </w:t>
      </w:r>
      <w:r w:rsidR="00043117" w:rsidRPr="00043117">
        <w:rPr>
          <w:rFonts w:ascii="Times New Roman" w:hAnsi="Times New Roman" w:cs="Times New Roman"/>
          <w:i/>
          <w:iCs/>
          <w:sz w:val="24"/>
          <w:szCs w:val="24"/>
        </w:rPr>
        <w:t>Jak je to veselé, když dítě zvolá: „Sněží!“</w:t>
      </w:r>
      <w:r w:rsidR="007A453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43117" w:rsidRPr="00043117">
        <w:rPr>
          <w:rFonts w:ascii="Times New Roman" w:hAnsi="Times New Roman" w:cs="Times New Roman"/>
          <w:i/>
          <w:iCs/>
          <w:sz w:val="24"/>
          <w:szCs w:val="24"/>
        </w:rPr>
        <w:t>/ Daleká ozvěna odpoví: „Padá sníh.</w:t>
      </w:r>
      <w:r w:rsidR="00043117">
        <w:rPr>
          <w:rFonts w:ascii="Times New Roman" w:hAnsi="Times New Roman" w:cs="Times New Roman"/>
          <w:sz w:val="24"/>
          <w:szCs w:val="24"/>
        </w:rPr>
        <w:t xml:space="preserve">“. </w:t>
      </w:r>
      <w:r w:rsidR="005F65A7">
        <w:rPr>
          <w:rFonts w:ascii="Times New Roman" w:hAnsi="Times New Roman" w:cs="Times New Roman"/>
          <w:sz w:val="24"/>
          <w:szCs w:val="24"/>
        </w:rPr>
        <w:t xml:space="preserve">Lyrický subjekt zde </w:t>
      </w:r>
      <w:r w:rsidR="00DB203F">
        <w:rPr>
          <w:rFonts w:ascii="Times New Roman" w:hAnsi="Times New Roman" w:cs="Times New Roman"/>
          <w:sz w:val="24"/>
          <w:szCs w:val="24"/>
        </w:rPr>
        <w:t>popisuje</w:t>
      </w:r>
      <w:r w:rsidR="005F65A7">
        <w:rPr>
          <w:rFonts w:ascii="Times New Roman" w:hAnsi="Times New Roman" w:cs="Times New Roman"/>
          <w:sz w:val="24"/>
          <w:szCs w:val="24"/>
        </w:rPr>
        <w:t xml:space="preserve"> dějový obrázek (dítě něco udělá, ozvěna reaguje), který nepůsobí pouze na zrak (sněžení), ale také na sluch (zvuk dětského volání a odpovídající ozvěna). </w:t>
      </w:r>
      <w:r w:rsidR="00350B48">
        <w:rPr>
          <w:rFonts w:ascii="Times New Roman" w:hAnsi="Times New Roman" w:cs="Times New Roman"/>
          <w:sz w:val="24"/>
          <w:szCs w:val="24"/>
        </w:rPr>
        <w:t xml:space="preserve">Nejde tedy o posun děje, ale opět o vyvolání dojmu, lyrický subjekt zde jen používá jiný prostředek než v ostatních částech básně. </w:t>
      </w:r>
    </w:p>
    <w:p w14:paraId="1FC4B05C" w14:textId="77777777" w:rsidR="005F23C0" w:rsidRDefault="005F23C0" w:rsidP="00D14D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7E65F" w14:textId="14EB3E60" w:rsidR="005E3238" w:rsidRPr="005E3238" w:rsidRDefault="005E3238" w:rsidP="00D14D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238">
        <w:rPr>
          <w:rFonts w:ascii="Times New Roman" w:hAnsi="Times New Roman" w:cs="Times New Roman"/>
          <w:b/>
          <w:bCs/>
          <w:sz w:val="24"/>
          <w:szCs w:val="24"/>
        </w:rPr>
        <w:t xml:space="preserve">Prostor </w:t>
      </w:r>
    </w:p>
    <w:p w14:paraId="100CCCF6" w14:textId="2A7FFA17" w:rsidR="00D82878" w:rsidRDefault="00AF1C74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jsme se již zmínili v </w:t>
      </w:r>
      <w:ins w:id="6" w:author="travnicek" w:date="2022-12-12T11:08:00Z">
        <w:r w:rsidR="00402286">
          <w:rPr>
            <w:rFonts w:ascii="Times New Roman" w:hAnsi="Times New Roman" w:cs="Times New Roman"/>
            <w:sz w:val="24"/>
            <w:szCs w:val="24"/>
          </w:rPr>
          <w:t>části</w:t>
        </w:r>
      </w:ins>
      <w:del w:id="7" w:author="travnicek" w:date="2022-12-12T11:08:00Z">
        <w:r w:rsidDel="00402286">
          <w:rPr>
            <w:rFonts w:ascii="Times New Roman" w:hAnsi="Times New Roman" w:cs="Times New Roman"/>
            <w:sz w:val="24"/>
            <w:szCs w:val="24"/>
          </w:rPr>
          <w:delText>kapitole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zaměřené na čas, je báseň po dějové stránce statická. Určitou dynamiku spatřujeme ale v práci s prostorem. </w:t>
      </w:r>
      <w:commentRangeStart w:id="8"/>
      <w:r w:rsidR="00D82878">
        <w:rPr>
          <w:rFonts w:ascii="Times New Roman" w:hAnsi="Times New Roman" w:cs="Times New Roman"/>
          <w:sz w:val="24"/>
          <w:szCs w:val="24"/>
        </w:rPr>
        <w:t xml:space="preserve">Evokace pohybu je vytvářena střídáním pohledů do dálky a do blízka, které se volně střídají. </w:t>
      </w:r>
      <w:commentRangeEnd w:id="8"/>
      <w:r w:rsidR="00402286">
        <w:rPr>
          <w:rStyle w:val="Odkaznakoment"/>
        </w:rPr>
        <w:commentReference w:id="8"/>
      </w:r>
      <w:r w:rsidR="00D82878">
        <w:rPr>
          <w:rFonts w:ascii="Times New Roman" w:hAnsi="Times New Roman" w:cs="Times New Roman"/>
          <w:sz w:val="24"/>
          <w:szCs w:val="24"/>
        </w:rPr>
        <w:t xml:space="preserve">Dalším dynamizujícím prvkem je motiv padajícího sněhu. </w:t>
      </w:r>
    </w:p>
    <w:p w14:paraId="742A5212" w14:textId="35CB3FA8" w:rsidR="00AF1C74" w:rsidRDefault="00D82878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verš první strofy evokuje </w:t>
      </w:r>
      <w:r w:rsidR="00A84F6F">
        <w:rPr>
          <w:rFonts w:ascii="Times New Roman" w:hAnsi="Times New Roman" w:cs="Times New Roman"/>
          <w:sz w:val="24"/>
          <w:szCs w:val="24"/>
        </w:rPr>
        <w:t xml:space="preserve">pohled na </w:t>
      </w:r>
      <w:r w:rsidR="00A84F6F" w:rsidRPr="00467392">
        <w:rPr>
          <w:rFonts w:ascii="Times New Roman" w:hAnsi="Times New Roman" w:cs="Times New Roman"/>
          <w:i/>
          <w:iCs/>
          <w:sz w:val="24"/>
          <w:szCs w:val="24"/>
        </w:rPr>
        <w:t>krajku</w:t>
      </w:r>
      <w:r w:rsidR="00A84F6F">
        <w:rPr>
          <w:rFonts w:ascii="Times New Roman" w:hAnsi="Times New Roman" w:cs="Times New Roman"/>
          <w:sz w:val="24"/>
          <w:szCs w:val="24"/>
        </w:rPr>
        <w:t>, která je určena pro Prahu – metaforou krajky můžeme chápat připravenou sněhovou pokrývku, která by měla prosincovou Prahu zahalit, ozdobit. Lyrický subjekt tedy vyzývá prosinec k pohledu vzhůru, do oblak, z nichž by se měla „</w:t>
      </w:r>
      <w:r w:rsidR="00A84F6F" w:rsidRPr="00467392">
        <w:rPr>
          <w:rFonts w:ascii="Times New Roman" w:hAnsi="Times New Roman" w:cs="Times New Roman"/>
          <w:i/>
          <w:iCs/>
          <w:sz w:val="24"/>
          <w:szCs w:val="24"/>
        </w:rPr>
        <w:t>krajka</w:t>
      </w:r>
      <w:r w:rsidR="00A84F6F">
        <w:rPr>
          <w:rFonts w:ascii="Times New Roman" w:hAnsi="Times New Roman" w:cs="Times New Roman"/>
          <w:sz w:val="24"/>
          <w:szCs w:val="24"/>
        </w:rPr>
        <w:t xml:space="preserve">“ snést. </w:t>
      </w:r>
      <w:r w:rsidR="006D4D91">
        <w:rPr>
          <w:rFonts w:ascii="Times New Roman" w:hAnsi="Times New Roman" w:cs="Times New Roman"/>
          <w:sz w:val="24"/>
          <w:szCs w:val="24"/>
        </w:rPr>
        <w:t xml:space="preserve">Hned ve druhém verši </w:t>
      </w:r>
      <w:r w:rsidR="001E02AC">
        <w:rPr>
          <w:rFonts w:ascii="Times New Roman" w:hAnsi="Times New Roman" w:cs="Times New Roman"/>
          <w:sz w:val="24"/>
          <w:szCs w:val="24"/>
        </w:rPr>
        <w:t xml:space="preserve">je pohled </w:t>
      </w:r>
      <w:r w:rsidR="007B4577">
        <w:rPr>
          <w:rFonts w:ascii="Times New Roman" w:hAnsi="Times New Roman" w:cs="Times New Roman"/>
          <w:sz w:val="24"/>
          <w:szCs w:val="24"/>
        </w:rPr>
        <w:t xml:space="preserve">vzhůru </w:t>
      </w:r>
      <w:r w:rsidR="001E02AC">
        <w:rPr>
          <w:rFonts w:ascii="Times New Roman" w:hAnsi="Times New Roman" w:cs="Times New Roman"/>
          <w:sz w:val="24"/>
          <w:szCs w:val="24"/>
        </w:rPr>
        <w:t>vystřídán detailem koňského postroje</w:t>
      </w:r>
      <w:r w:rsidR="007B4577">
        <w:rPr>
          <w:rFonts w:ascii="Times New Roman" w:hAnsi="Times New Roman" w:cs="Times New Roman"/>
          <w:sz w:val="24"/>
          <w:szCs w:val="24"/>
        </w:rPr>
        <w:t xml:space="preserve">, který má být </w:t>
      </w:r>
      <w:r w:rsidR="007B4577" w:rsidRPr="00467392">
        <w:rPr>
          <w:rFonts w:ascii="Times New Roman" w:hAnsi="Times New Roman" w:cs="Times New Roman"/>
          <w:i/>
          <w:iCs/>
          <w:sz w:val="24"/>
          <w:szCs w:val="24"/>
        </w:rPr>
        <w:t>postříbřený</w:t>
      </w:r>
      <w:r w:rsidR="007B4577">
        <w:rPr>
          <w:rFonts w:ascii="Times New Roman" w:hAnsi="Times New Roman" w:cs="Times New Roman"/>
          <w:sz w:val="24"/>
          <w:szCs w:val="24"/>
        </w:rPr>
        <w:t xml:space="preserve"> (tedy namrzlý či zasněžený), ale zatím není</w:t>
      </w:r>
      <w:r w:rsidR="001E02AC">
        <w:rPr>
          <w:rFonts w:ascii="Times New Roman" w:hAnsi="Times New Roman" w:cs="Times New Roman"/>
          <w:sz w:val="24"/>
          <w:szCs w:val="24"/>
        </w:rPr>
        <w:t xml:space="preserve">. </w:t>
      </w:r>
      <w:r w:rsidR="007B4577">
        <w:rPr>
          <w:rFonts w:ascii="Times New Roman" w:hAnsi="Times New Roman" w:cs="Times New Roman"/>
          <w:sz w:val="24"/>
          <w:szCs w:val="24"/>
        </w:rPr>
        <w:t xml:space="preserve">Prosinec má tedy svůj pohled zamířit dolů, směrem k zemi. </w:t>
      </w:r>
      <w:r w:rsidR="00E2606D">
        <w:rPr>
          <w:rFonts w:ascii="Times New Roman" w:hAnsi="Times New Roman" w:cs="Times New Roman"/>
          <w:sz w:val="24"/>
          <w:szCs w:val="24"/>
        </w:rPr>
        <w:t>Třetí verš</w:t>
      </w:r>
      <w:r w:rsidR="008910AA">
        <w:rPr>
          <w:rFonts w:ascii="Times New Roman" w:hAnsi="Times New Roman" w:cs="Times New Roman"/>
          <w:sz w:val="24"/>
          <w:szCs w:val="24"/>
        </w:rPr>
        <w:t xml:space="preserve"> </w:t>
      </w:r>
      <w:r w:rsidR="00E2606D">
        <w:rPr>
          <w:rFonts w:ascii="Times New Roman" w:hAnsi="Times New Roman" w:cs="Times New Roman"/>
          <w:sz w:val="24"/>
          <w:szCs w:val="24"/>
        </w:rPr>
        <w:t xml:space="preserve">pohled opět oddaluje (do dálky něco svítí), ve čtvrtém verši se přesouváme </w:t>
      </w:r>
      <w:r w:rsidR="008910AA">
        <w:rPr>
          <w:rFonts w:ascii="Times New Roman" w:hAnsi="Times New Roman" w:cs="Times New Roman"/>
          <w:sz w:val="24"/>
          <w:szCs w:val="24"/>
        </w:rPr>
        <w:t>znovu</w:t>
      </w:r>
      <w:r w:rsidR="00E2606D">
        <w:rPr>
          <w:rFonts w:ascii="Times New Roman" w:hAnsi="Times New Roman" w:cs="Times New Roman"/>
          <w:sz w:val="24"/>
          <w:szCs w:val="24"/>
        </w:rPr>
        <w:t xml:space="preserve"> do detailu, protože se pozornost zaměřuje na svítící předmět – </w:t>
      </w:r>
      <w:r w:rsidR="00E2606D" w:rsidRPr="008910AA">
        <w:rPr>
          <w:rFonts w:ascii="Times New Roman" w:hAnsi="Times New Roman" w:cs="Times New Roman"/>
          <w:i/>
          <w:iCs/>
          <w:sz w:val="24"/>
          <w:szCs w:val="24"/>
        </w:rPr>
        <w:t>sněhové brvy říms i vytepaná mříž</w:t>
      </w:r>
      <w:r w:rsidR="00E2606D">
        <w:rPr>
          <w:rFonts w:ascii="Times New Roman" w:hAnsi="Times New Roman" w:cs="Times New Roman"/>
          <w:sz w:val="24"/>
          <w:szCs w:val="24"/>
        </w:rPr>
        <w:t xml:space="preserve"> (implicitně tušíme pohled na dům okrášlený</w:t>
      </w:r>
      <w:r w:rsidR="000E0923">
        <w:rPr>
          <w:rFonts w:ascii="Times New Roman" w:hAnsi="Times New Roman" w:cs="Times New Roman"/>
          <w:sz w:val="24"/>
          <w:szCs w:val="24"/>
        </w:rPr>
        <w:t xml:space="preserve"> jinovatkou). </w:t>
      </w:r>
    </w:p>
    <w:p w14:paraId="290CB017" w14:textId="48F9B486" w:rsidR="000E0923" w:rsidRDefault="000E0923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strofa s prostorem pracuje obdobně. První verš sice zůstává u pohledu na dům (i když plurál mříží může znamenat oddálení či posunutí pohledu stranou, abychom do obrázku zahrnuli i další dům či domy), druhý verš</w:t>
      </w:r>
      <w:r w:rsidR="005D0B7D">
        <w:rPr>
          <w:rFonts w:ascii="Times New Roman" w:hAnsi="Times New Roman" w:cs="Times New Roman"/>
          <w:sz w:val="24"/>
          <w:szCs w:val="24"/>
        </w:rPr>
        <w:t xml:space="preserve"> nás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B7D">
        <w:rPr>
          <w:rFonts w:ascii="Times New Roman" w:hAnsi="Times New Roman" w:cs="Times New Roman"/>
          <w:sz w:val="24"/>
          <w:szCs w:val="24"/>
        </w:rPr>
        <w:t>přesouvá</w:t>
      </w:r>
      <w:r>
        <w:rPr>
          <w:rFonts w:ascii="Times New Roman" w:hAnsi="Times New Roman" w:cs="Times New Roman"/>
          <w:sz w:val="24"/>
          <w:szCs w:val="24"/>
        </w:rPr>
        <w:t xml:space="preserve"> od domů do ulic</w:t>
      </w:r>
      <w:r w:rsidR="00E07D52">
        <w:rPr>
          <w:rFonts w:ascii="Times New Roman" w:hAnsi="Times New Roman" w:cs="Times New Roman"/>
          <w:sz w:val="24"/>
          <w:szCs w:val="24"/>
        </w:rPr>
        <w:t>, v nichž míjíme sochy a pouliční osvětlení – pohled lyrického subjektu tedy</w:t>
      </w:r>
      <w:r w:rsidR="004E3C65">
        <w:rPr>
          <w:rFonts w:ascii="Times New Roman" w:hAnsi="Times New Roman" w:cs="Times New Roman"/>
          <w:sz w:val="24"/>
          <w:szCs w:val="24"/>
        </w:rPr>
        <w:t xml:space="preserve"> pomyslně prochází </w:t>
      </w:r>
      <w:r w:rsidR="00E07D52">
        <w:rPr>
          <w:rFonts w:ascii="Times New Roman" w:hAnsi="Times New Roman" w:cs="Times New Roman"/>
          <w:sz w:val="24"/>
          <w:szCs w:val="24"/>
        </w:rPr>
        <w:t>pražskými ulicemi</w:t>
      </w:r>
      <w:r w:rsidR="00103E7B">
        <w:rPr>
          <w:rFonts w:ascii="Times New Roman" w:hAnsi="Times New Roman" w:cs="Times New Roman"/>
          <w:sz w:val="24"/>
          <w:szCs w:val="24"/>
        </w:rPr>
        <w:t xml:space="preserve">, po mostech či náměstích. </w:t>
      </w:r>
      <w:r w:rsidR="00AF1A91">
        <w:rPr>
          <w:rFonts w:ascii="Times New Roman" w:hAnsi="Times New Roman" w:cs="Times New Roman"/>
          <w:sz w:val="24"/>
          <w:szCs w:val="24"/>
        </w:rPr>
        <w:t>Ve třetím verši pohled klesá („</w:t>
      </w:r>
      <w:r w:rsidR="00AF1A91" w:rsidRPr="00AF1A91">
        <w:rPr>
          <w:rFonts w:ascii="Times New Roman" w:hAnsi="Times New Roman" w:cs="Times New Roman"/>
          <w:i/>
          <w:iCs/>
          <w:sz w:val="24"/>
          <w:szCs w:val="24"/>
        </w:rPr>
        <w:t>se snese níž a níže</w:t>
      </w:r>
      <w:r w:rsidR="00AF1A91">
        <w:rPr>
          <w:rFonts w:ascii="Times New Roman" w:hAnsi="Times New Roman" w:cs="Times New Roman"/>
          <w:sz w:val="24"/>
          <w:szCs w:val="24"/>
        </w:rPr>
        <w:t xml:space="preserve">“), </w:t>
      </w:r>
      <w:commentRangeStart w:id="9"/>
      <w:r w:rsidR="00AF1A91">
        <w:rPr>
          <w:rFonts w:ascii="Times New Roman" w:hAnsi="Times New Roman" w:cs="Times New Roman"/>
          <w:sz w:val="24"/>
          <w:szCs w:val="24"/>
        </w:rPr>
        <w:t>abychom</w:t>
      </w:r>
      <w:commentRangeEnd w:id="9"/>
      <w:r w:rsidR="00402286">
        <w:rPr>
          <w:rStyle w:val="Odkaznakoment"/>
        </w:rPr>
        <w:commentReference w:id="9"/>
      </w:r>
      <w:r w:rsidR="00AF1A91">
        <w:rPr>
          <w:rFonts w:ascii="Times New Roman" w:hAnsi="Times New Roman" w:cs="Times New Roman"/>
          <w:sz w:val="24"/>
          <w:szCs w:val="24"/>
        </w:rPr>
        <w:t xml:space="preserve"> se ve čtvrtém verši </w:t>
      </w:r>
      <w:r w:rsidR="00467392">
        <w:rPr>
          <w:rFonts w:ascii="Times New Roman" w:hAnsi="Times New Roman" w:cs="Times New Roman"/>
          <w:sz w:val="24"/>
          <w:szCs w:val="24"/>
        </w:rPr>
        <w:t>přesunuli</w:t>
      </w:r>
      <w:r w:rsidR="00AF1A91">
        <w:rPr>
          <w:rFonts w:ascii="Times New Roman" w:hAnsi="Times New Roman" w:cs="Times New Roman"/>
          <w:sz w:val="24"/>
          <w:szCs w:val="24"/>
        </w:rPr>
        <w:t xml:space="preserve"> k panoramatu („</w:t>
      </w:r>
      <w:r w:rsidR="00AF1A91" w:rsidRPr="00AF1A91">
        <w:rPr>
          <w:rFonts w:ascii="Times New Roman" w:hAnsi="Times New Roman" w:cs="Times New Roman"/>
          <w:i/>
          <w:iCs/>
          <w:sz w:val="24"/>
          <w:szCs w:val="24"/>
        </w:rPr>
        <w:t>chci, Praho, viděti ten pohled nádherný</w:t>
      </w:r>
      <w:r w:rsidR="00AF1A91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B6292BF" w14:textId="4481C66E" w:rsidR="00AF1A91" w:rsidRDefault="00774416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verš třetí strofy zachovává panoramatický pohled, který se postupně zvedá nad střechy budov</w:t>
      </w:r>
      <w:r w:rsidR="003E5B55">
        <w:rPr>
          <w:rFonts w:ascii="Times New Roman" w:hAnsi="Times New Roman" w:cs="Times New Roman"/>
          <w:sz w:val="24"/>
          <w:szCs w:val="24"/>
        </w:rPr>
        <w:t>, aby se ve druhém verši opět vydal vodorovně (slovní spojení „</w:t>
      </w:r>
      <w:r w:rsidR="003E5B55" w:rsidRPr="003E5B55">
        <w:rPr>
          <w:rFonts w:ascii="Times New Roman" w:hAnsi="Times New Roman" w:cs="Times New Roman"/>
          <w:i/>
          <w:iCs/>
          <w:sz w:val="24"/>
          <w:szCs w:val="24"/>
        </w:rPr>
        <w:t>táhnouti závoje</w:t>
      </w:r>
      <w:r w:rsidR="003E5B55">
        <w:rPr>
          <w:rFonts w:ascii="Times New Roman" w:hAnsi="Times New Roman" w:cs="Times New Roman"/>
          <w:sz w:val="24"/>
          <w:szCs w:val="24"/>
        </w:rPr>
        <w:t xml:space="preserve">“ připomíná horizontální pohyb vzduchu, možná chladného zamženého počasí). Třetí verš pohyb pohledu přerušuje představou situace, v níž se opět pohybujeme blízko u země (pohled tedy klesá), neboť vidíme dětskou radost v ulici – klesání je ještě umocněno padajícím sněhem. Protože v další strofě se dostáváme </w:t>
      </w:r>
      <w:commentRangeStart w:id="10"/>
      <w:r w:rsidR="003E5B55">
        <w:rPr>
          <w:rFonts w:ascii="Times New Roman" w:hAnsi="Times New Roman" w:cs="Times New Roman"/>
          <w:sz w:val="24"/>
          <w:szCs w:val="24"/>
        </w:rPr>
        <w:t>do poněkud jiných rozměrů pohledu</w:t>
      </w:r>
      <w:commentRangeEnd w:id="10"/>
      <w:r w:rsidR="00402286">
        <w:rPr>
          <w:rStyle w:val="Odkaznakoment"/>
        </w:rPr>
        <w:commentReference w:id="10"/>
      </w:r>
      <w:r w:rsidR="003E5B55">
        <w:rPr>
          <w:rFonts w:ascii="Times New Roman" w:hAnsi="Times New Roman" w:cs="Times New Roman"/>
          <w:sz w:val="24"/>
          <w:szCs w:val="24"/>
        </w:rPr>
        <w:t xml:space="preserve">, </w:t>
      </w:r>
      <w:r w:rsidR="009148B3">
        <w:rPr>
          <w:rFonts w:ascii="Times New Roman" w:hAnsi="Times New Roman" w:cs="Times New Roman"/>
          <w:sz w:val="24"/>
          <w:szCs w:val="24"/>
        </w:rPr>
        <w:t xml:space="preserve">působí konec třetí strofy s padajícím sněhem (tedy až na zem) jako pomyslné klesnutí hlasem, jako tečka za větou (jako by chtěl lyrický subjekt sdělit, že zde prohlídku zasněžené Prahy končíme). </w:t>
      </w:r>
    </w:p>
    <w:p w14:paraId="4A0C8D78" w14:textId="287EBCCF" w:rsidR="006E0FF4" w:rsidRDefault="006E0FF4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Čtvrtá strofa pracuje s</w:t>
      </w:r>
      <w:r w:rsidR="00B201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jin</w:t>
      </w:r>
      <w:r w:rsidR="00B201AE">
        <w:rPr>
          <w:rFonts w:ascii="Times New Roman" w:hAnsi="Times New Roman" w:cs="Times New Roman"/>
          <w:sz w:val="24"/>
          <w:szCs w:val="24"/>
        </w:rPr>
        <w:t xml:space="preserve">ým pohledem. Nedívá se už lyrický subjekt (respektive dívá se pouze pasivně na to, co </w:t>
      </w:r>
      <w:r w:rsidR="00C51158">
        <w:rPr>
          <w:rFonts w:ascii="Times New Roman" w:hAnsi="Times New Roman" w:cs="Times New Roman"/>
          <w:sz w:val="24"/>
          <w:szCs w:val="24"/>
        </w:rPr>
        <w:t>vidí</w:t>
      </w:r>
      <w:r w:rsidR="00B201AE">
        <w:rPr>
          <w:rFonts w:ascii="Times New Roman" w:hAnsi="Times New Roman" w:cs="Times New Roman"/>
          <w:sz w:val="24"/>
          <w:szCs w:val="24"/>
        </w:rPr>
        <w:t xml:space="preserve"> Praha </w:t>
      </w:r>
      <w:r w:rsidR="00C51158">
        <w:rPr>
          <w:rFonts w:ascii="Times New Roman" w:hAnsi="Times New Roman" w:cs="Times New Roman"/>
          <w:sz w:val="24"/>
          <w:szCs w:val="24"/>
        </w:rPr>
        <w:t xml:space="preserve">jako reflektor, vypůjčíme-li si termín z </w:t>
      </w:r>
      <w:proofErr w:type="spellStart"/>
      <w:r w:rsidR="00C51158">
        <w:rPr>
          <w:rFonts w:ascii="Times New Roman" w:hAnsi="Times New Roman" w:cs="Times New Roman"/>
          <w:sz w:val="24"/>
          <w:szCs w:val="24"/>
        </w:rPr>
        <w:t>naratologie</w:t>
      </w:r>
      <w:proofErr w:type="spellEnd"/>
      <w:r w:rsidR="00B201AE">
        <w:rPr>
          <w:rFonts w:ascii="Times New Roman" w:hAnsi="Times New Roman" w:cs="Times New Roman"/>
          <w:sz w:val="24"/>
          <w:szCs w:val="24"/>
        </w:rPr>
        <w:t>).</w:t>
      </w:r>
      <w:r w:rsidR="001F0056">
        <w:rPr>
          <w:rFonts w:ascii="Times New Roman" w:hAnsi="Times New Roman" w:cs="Times New Roman"/>
          <w:sz w:val="24"/>
          <w:szCs w:val="24"/>
        </w:rPr>
        <w:t xml:space="preserve"> O změně pozorujícího nás informuje první verš. Druhý verš již hovoří o tom, co Praha touží vidět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056">
        <w:rPr>
          <w:rFonts w:ascii="Times New Roman" w:hAnsi="Times New Roman" w:cs="Times New Roman"/>
          <w:sz w:val="24"/>
          <w:szCs w:val="24"/>
        </w:rPr>
        <w:t>– „</w:t>
      </w:r>
      <w:r w:rsidRPr="006C0A3B">
        <w:rPr>
          <w:rFonts w:ascii="Times New Roman" w:hAnsi="Times New Roman" w:cs="Times New Roman"/>
          <w:i/>
          <w:iCs/>
          <w:sz w:val="24"/>
          <w:szCs w:val="24"/>
        </w:rPr>
        <w:t>hebké girlandy v mrazu vyzáblém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B201AE">
        <w:rPr>
          <w:rFonts w:ascii="Times New Roman" w:hAnsi="Times New Roman" w:cs="Times New Roman"/>
          <w:sz w:val="24"/>
          <w:szCs w:val="24"/>
        </w:rPr>
        <w:t>působí dekorativně, ale poněkud neurčitě, můžeme si pod nimi představit de facto jakoukoli sněhovou pokrývku</w:t>
      </w:r>
      <w:r w:rsidR="001F0056">
        <w:rPr>
          <w:rFonts w:ascii="Times New Roman" w:hAnsi="Times New Roman" w:cs="Times New Roman"/>
          <w:sz w:val="24"/>
          <w:szCs w:val="24"/>
        </w:rPr>
        <w:t xml:space="preserve">. Směr pohledu ani jeho pohyb není v prvním verši určen, ten upřesňuje až verš druhý – jde o (možná zasněný, toužebný) pohled do dálky, který vrcholí ve čtvrtém verši, který se </w:t>
      </w:r>
      <w:r w:rsidR="00391619">
        <w:rPr>
          <w:rFonts w:ascii="Times New Roman" w:hAnsi="Times New Roman" w:cs="Times New Roman"/>
          <w:sz w:val="24"/>
          <w:szCs w:val="24"/>
        </w:rPr>
        <w:t xml:space="preserve">pohledem </w:t>
      </w:r>
      <w:r w:rsidR="001F0056">
        <w:rPr>
          <w:rFonts w:ascii="Times New Roman" w:hAnsi="Times New Roman" w:cs="Times New Roman"/>
          <w:sz w:val="24"/>
          <w:szCs w:val="24"/>
        </w:rPr>
        <w:t xml:space="preserve">obrací k celé zemi, jež touží po sněhu stejně jako Praha. </w:t>
      </w:r>
    </w:p>
    <w:p w14:paraId="540C43CA" w14:textId="75916DAD" w:rsidR="00E366AA" w:rsidRDefault="00E366AA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891F" w14:textId="2B5870DC" w:rsidR="00E366AA" w:rsidRPr="002620A9" w:rsidRDefault="00D07511" w:rsidP="00AF1C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Subjekt</w:t>
      </w:r>
    </w:p>
    <w:p w14:paraId="4AFEDFD9" w14:textId="19DEFF90" w:rsidR="00E366AA" w:rsidRDefault="00BB1A54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Prostředky pro vyjádření </w:t>
      </w:r>
      <w:r w:rsidR="00D07511">
        <w:rPr>
          <w:rFonts w:ascii="Times New Roman" w:hAnsi="Times New Roman" w:cs="Times New Roman"/>
          <w:sz w:val="24"/>
          <w:szCs w:val="24"/>
        </w:rPr>
        <w:t>subjektu</w:t>
      </w:r>
      <w:r>
        <w:rPr>
          <w:rFonts w:ascii="Times New Roman" w:hAnsi="Times New Roman" w:cs="Times New Roman"/>
          <w:sz w:val="24"/>
          <w:szCs w:val="24"/>
        </w:rPr>
        <w:t xml:space="preserve"> působí rovněž dynamicky, obdobně jako tomu bylo u</w:t>
      </w:r>
      <w:r w:rsidR="00D075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kategorie prostoru. Změny zaznamenáváme nejen mezi strofami, ale také mezi jednotlivými verši či dvojveršími. </w:t>
      </w:r>
    </w:p>
    <w:p w14:paraId="313697AB" w14:textId="62B8590B" w:rsidR="00B91CB0" w:rsidRDefault="00BB1A54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prvním verši první strofy mluví lyrický subjekt k prosinci – vnímá ho tedy personifikovaně. Lyrický subjekt zde v řeči k prosinci používá imperativ „</w:t>
      </w:r>
      <w:r w:rsidRPr="002E1821">
        <w:rPr>
          <w:rFonts w:ascii="Times New Roman" w:hAnsi="Times New Roman" w:cs="Times New Roman"/>
          <w:i/>
          <w:iCs/>
          <w:sz w:val="24"/>
          <w:szCs w:val="24"/>
        </w:rPr>
        <w:t>hleď</w:t>
      </w:r>
      <w:r>
        <w:rPr>
          <w:rFonts w:ascii="Times New Roman" w:hAnsi="Times New Roman" w:cs="Times New Roman"/>
          <w:sz w:val="24"/>
          <w:szCs w:val="24"/>
        </w:rPr>
        <w:t>“ – up</w:t>
      </w:r>
      <w:r w:rsidR="00A84F6F">
        <w:rPr>
          <w:rFonts w:ascii="Times New Roman" w:hAnsi="Times New Roman" w:cs="Times New Roman"/>
          <w:sz w:val="24"/>
          <w:szCs w:val="24"/>
        </w:rPr>
        <w:t>ozorňuje ho na to, že „</w:t>
      </w:r>
      <w:r w:rsidR="00A84F6F" w:rsidRPr="00FB119E">
        <w:rPr>
          <w:rFonts w:ascii="Times New Roman" w:hAnsi="Times New Roman" w:cs="Times New Roman"/>
          <w:i/>
          <w:iCs/>
          <w:sz w:val="24"/>
          <w:szCs w:val="24"/>
        </w:rPr>
        <w:t>krajka Prahy čeká</w:t>
      </w:r>
      <w:r w:rsidR="00A84F6F">
        <w:rPr>
          <w:rFonts w:ascii="Times New Roman" w:hAnsi="Times New Roman" w:cs="Times New Roman"/>
          <w:sz w:val="24"/>
          <w:szCs w:val="24"/>
        </w:rPr>
        <w:t>“</w:t>
      </w:r>
      <w:r w:rsidR="00FB119E">
        <w:rPr>
          <w:rFonts w:ascii="Times New Roman" w:hAnsi="Times New Roman" w:cs="Times New Roman"/>
          <w:sz w:val="24"/>
          <w:szCs w:val="24"/>
        </w:rPr>
        <w:t xml:space="preserve"> – smyslem oslovení je tedy </w:t>
      </w:r>
      <w:r w:rsidR="003618F8">
        <w:rPr>
          <w:rFonts w:ascii="Times New Roman" w:hAnsi="Times New Roman" w:cs="Times New Roman"/>
          <w:sz w:val="24"/>
          <w:szCs w:val="24"/>
        </w:rPr>
        <w:t>přimět</w:t>
      </w:r>
      <w:r w:rsidR="00FB119E">
        <w:rPr>
          <w:rFonts w:ascii="Times New Roman" w:hAnsi="Times New Roman" w:cs="Times New Roman"/>
          <w:sz w:val="24"/>
          <w:szCs w:val="24"/>
        </w:rPr>
        <w:t xml:space="preserve"> prosinec k činnosti, což explicitně vyplývá z druhého verše „</w:t>
      </w:r>
      <w:r w:rsidR="00FB119E" w:rsidRPr="00856EF8">
        <w:rPr>
          <w:rFonts w:ascii="Times New Roman" w:hAnsi="Times New Roman" w:cs="Times New Roman"/>
          <w:i/>
          <w:iCs/>
          <w:sz w:val="24"/>
          <w:szCs w:val="24"/>
        </w:rPr>
        <w:t>až postroj postříbříš</w:t>
      </w:r>
      <w:r w:rsidR="00FB119E">
        <w:rPr>
          <w:rFonts w:ascii="Times New Roman" w:hAnsi="Times New Roman" w:cs="Times New Roman"/>
          <w:sz w:val="24"/>
          <w:szCs w:val="24"/>
        </w:rPr>
        <w:t xml:space="preserve">“ (upozornění na to, že </w:t>
      </w:r>
      <w:r w:rsidR="00856EF8">
        <w:rPr>
          <w:rFonts w:ascii="Times New Roman" w:hAnsi="Times New Roman" w:cs="Times New Roman"/>
          <w:sz w:val="24"/>
          <w:szCs w:val="24"/>
        </w:rPr>
        <w:t>nečeká jen to, co se skrývá v oblacích, ale také to, co je na zemi – koně také čekají, až budou jejich postroje ozdobeny, touha po tom, aby začalo sněžit, je tedy vzájemná). Třetí a čtvrtý verš první strofy vyjadřují touhu samotného lyrického subjektu – i on se přimlouvá. Tím jako by touha (a s ní i význam sněžení) získala třetí rozměr. Touží připravená sněhová nadílka</w:t>
      </w:r>
      <w:r w:rsidR="00D4496D">
        <w:rPr>
          <w:rFonts w:ascii="Times New Roman" w:hAnsi="Times New Roman" w:cs="Times New Roman"/>
          <w:sz w:val="24"/>
          <w:szCs w:val="24"/>
        </w:rPr>
        <w:t xml:space="preserve"> v nebi, která má zdobit, touží kůň jako zástupce toužících na zemi, jehož postroj má být ozdoben, a touží také lyrický subjekt, který do aktu ozdobení není přímo zapojen,</w:t>
      </w:r>
      <w:r w:rsidR="006C0A3B">
        <w:rPr>
          <w:rFonts w:ascii="Times New Roman" w:hAnsi="Times New Roman" w:cs="Times New Roman"/>
          <w:sz w:val="24"/>
          <w:szCs w:val="24"/>
        </w:rPr>
        <w:t xml:space="preserve"> ale</w:t>
      </w:r>
      <w:r w:rsidR="00D4496D">
        <w:rPr>
          <w:rFonts w:ascii="Times New Roman" w:hAnsi="Times New Roman" w:cs="Times New Roman"/>
          <w:sz w:val="24"/>
          <w:szCs w:val="24"/>
        </w:rPr>
        <w:t xml:space="preserve"> funguje v něm jako vnější pozorovatel. Připojení</w:t>
      </w:r>
      <w:r w:rsidR="0092649B">
        <w:rPr>
          <w:rFonts w:ascii="Times New Roman" w:hAnsi="Times New Roman" w:cs="Times New Roman"/>
          <w:sz w:val="24"/>
          <w:szCs w:val="24"/>
        </w:rPr>
        <w:t xml:space="preserve"> třetího rozměru touhy lze chápat jako symbolické vyjádření všeobecné touhy (všechno touží po sněhu). Žádost o sníh tím získává na naléhavosti. </w:t>
      </w:r>
    </w:p>
    <w:p w14:paraId="11BB8BF8" w14:textId="67FA8F95" w:rsidR="00BB1A54" w:rsidRDefault="00B91CB0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objektům pozornosti první strofy je třeba dodat, že zatímco v prvním dvojverší je pozornost zaměřena na toužící, druhé dvojverší ji přesouvá k místům, která mají být ozdobena – lyrický subjekt neříká „já toužím / já chci“, ale „</w:t>
      </w:r>
      <w:proofErr w:type="gramStart"/>
      <w:r w:rsidRPr="00B91CB0">
        <w:rPr>
          <w:rFonts w:ascii="Times New Roman" w:hAnsi="Times New Roman" w:cs="Times New Roman"/>
          <w:i/>
          <w:iCs/>
          <w:sz w:val="24"/>
          <w:szCs w:val="24"/>
        </w:rPr>
        <w:t>kéž ... svítí</w:t>
      </w:r>
      <w:proofErr w:type="gramEnd"/>
      <w:r w:rsidRPr="00B91CB0"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FB46355" w14:textId="70D61A1C" w:rsidR="0092649B" w:rsidRDefault="0092649B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strofa rozvíjí myšlenku první strofy a navazuje na ni. Spojujícím prvkem, který návaznost zobrazuje, je zopakování motivů z posledního verše první strofy v prvním verši strofy druhé</w:t>
      </w:r>
      <w:r w:rsidR="00053C0B">
        <w:rPr>
          <w:rFonts w:ascii="Times New Roman" w:hAnsi="Times New Roman" w:cs="Times New Roman"/>
          <w:sz w:val="24"/>
          <w:szCs w:val="24"/>
        </w:rPr>
        <w:t xml:space="preserve"> („</w:t>
      </w:r>
      <w:r w:rsidR="00053C0B" w:rsidRPr="00053C0B">
        <w:rPr>
          <w:rFonts w:ascii="Times New Roman" w:hAnsi="Times New Roman" w:cs="Times New Roman"/>
          <w:i/>
          <w:iCs/>
          <w:sz w:val="24"/>
          <w:szCs w:val="24"/>
        </w:rPr>
        <w:t>sněhové brvy říms i vytepaná mříž / vytepané mříže</w:t>
      </w:r>
      <w:r w:rsidR="00053C0B">
        <w:rPr>
          <w:rFonts w:ascii="Times New Roman" w:hAnsi="Times New Roman" w:cs="Times New Roman"/>
          <w:sz w:val="24"/>
          <w:szCs w:val="24"/>
        </w:rPr>
        <w:t xml:space="preserve">“). </w:t>
      </w:r>
      <w:r w:rsidR="00B91CB0">
        <w:rPr>
          <w:rFonts w:ascii="Times New Roman" w:hAnsi="Times New Roman" w:cs="Times New Roman"/>
          <w:sz w:val="24"/>
          <w:szCs w:val="24"/>
        </w:rPr>
        <w:t xml:space="preserve">Druhý verš rozšiřuje </w:t>
      </w:r>
      <w:r w:rsidR="00B91CB0">
        <w:rPr>
          <w:rFonts w:ascii="Times New Roman" w:hAnsi="Times New Roman" w:cs="Times New Roman"/>
          <w:sz w:val="24"/>
          <w:szCs w:val="24"/>
        </w:rPr>
        <w:lastRenderedPageBreak/>
        <w:t>pohled o sochy a lucerny. Třetí a čtvrtý verš přinášejí další obrat v pozornosti, lyrický subjekt až zde explicitně vyjadřuje touhu („</w:t>
      </w:r>
      <w:r w:rsidR="00B91CB0" w:rsidRPr="00B91CB0">
        <w:rPr>
          <w:rFonts w:ascii="Times New Roman" w:hAnsi="Times New Roman" w:cs="Times New Roman"/>
          <w:i/>
          <w:iCs/>
          <w:sz w:val="24"/>
          <w:szCs w:val="24"/>
        </w:rPr>
        <w:t>chci</w:t>
      </w:r>
      <w:r w:rsidR="00B91CB0">
        <w:rPr>
          <w:rFonts w:ascii="Times New Roman" w:hAnsi="Times New Roman" w:cs="Times New Roman"/>
          <w:sz w:val="24"/>
          <w:szCs w:val="24"/>
        </w:rPr>
        <w:t>“), kterou v první strofě pouze naznačoval implicitním „</w:t>
      </w:r>
      <w:r w:rsidR="00B91CB0" w:rsidRPr="002E1821">
        <w:rPr>
          <w:rFonts w:ascii="Times New Roman" w:hAnsi="Times New Roman" w:cs="Times New Roman"/>
          <w:i/>
          <w:iCs/>
          <w:sz w:val="24"/>
          <w:szCs w:val="24"/>
        </w:rPr>
        <w:t>kéž</w:t>
      </w:r>
      <w:r w:rsidR="00B91CB0">
        <w:rPr>
          <w:rFonts w:ascii="Times New Roman" w:hAnsi="Times New Roman" w:cs="Times New Roman"/>
          <w:sz w:val="24"/>
          <w:szCs w:val="24"/>
        </w:rPr>
        <w:t xml:space="preserve">“. </w:t>
      </w:r>
      <w:r w:rsidR="008470D9">
        <w:rPr>
          <w:rFonts w:ascii="Times New Roman" w:hAnsi="Times New Roman" w:cs="Times New Roman"/>
          <w:sz w:val="24"/>
          <w:szCs w:val="24"/>
        </w:rPr>
        <w:t>Podíváme-li se na rozvinutí motivu touhy lyrického subjektu v celku, posun od „</w:t>
      </w:r>
      <w:r w:rsidR="008470D9" w:rsidRPr="002E1821">
        <w:rPr>
          <w:rFonts w:ascii="Times New Roman" w:hAnsi="Times New Roman" w:cs="Times New Roman"/>
          <w:i/>
          <w:iCs/>
          <w:sz w:val="24"/>
          <w:szCs w:val="24"/>
        </w:rPr>
        <w:t>kéž</w:t>
      </w:r>
      <w:r w:rsidR="008470D9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Start"/>
      <w:r w:rsidR="008470D9">
        <w:rPr>
          <w:rFonts w:ascii="Times New Roman" w:hAnsi="Times New Roman" w:cs="Times New Roman"/>
          <w:sz w:val="24"/>
          <w:szCs w:val="24"/>
        </w:rPr>
        <w:t>k</w:t>
      </w:r>
      <w:r w:rsidR="002E182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E1821">
        <w:rPr>
          <w:rFonts w:ascii="Times New Roman" w:hAnsi="Times New Roman" w:cs="Times New Roman"/>
          <w:sz w:val="24"/>
          <w:szCs w:val="24"/>
        </w:rPr>
        <w:t xml:space="preserve"> </w:t>
      </w:r>
      <w:r w:rsidR="008470D9">
        <w:rPr>
          <w:rFonts w:ascii="Times New Roman" w:hAnsi="Times New Roman" w:cs="Times New Roman"/>
          <w:sz w:val="24"/>
          <w:szCs w:val="24"/>
        </w:rPr>
        <w:t>„</w:t>
      </w:r>
      <w:r w:rsidR="008470D9" w:rsidRPr="002E1821">
        <w:rPr>
          <w:rFonts w:ascii="Times New Roman" w:hAnsi="Times New Roman" w:cs="Times New Roman"/>
          <w:i/>
          <w:iCs/>
          <w:sz w:val="24"/>
          <w:szCs w:val="24"/>
        </w:rPr>
        <w:t>chci</w:t>
      </w:r>
      <w:r w:rsidR="008470D9">
        <w:rPr>
          <w:rFonts w:ascii="Times New Roman" w:hAnsi="Times New Roman" w:cs="Times New Roman"/>
          <w:sz w:val="24"/>
          <w:szCs w:val="24"/>
        </w:rPr>
        <w:t xml:space="preserve">“ lze chápat jako gradaci, další stupeň naléhavosti. </w:t>
      </w:r>
      <w:r w:rsidR="00455715">
        <w:rPr>
          <w:rFonts w:ascii="Times New Roman" w:hAnsi="Times New Roman" w:cs="Times New Roman"/>
          <w:sz w:val="24"/>
          <w:szCs w:val="24"/>
        </w:rPr>
        <w:t>Překvapivá</w:t>
      </w:r>
      <w:r w:rsidR="008470D9">
        <w:rPr>
          <w:rFonts w:ascii="Times New Roman" w:hAnsi="Times New Roman" w:cs="Times New Roman"/>
          <w:sz w:val="24"/>
          <w:szCs w:val="24"/>
        </w:rPr>
        <w:t xml:space="preserve"> je změna oslovovaného. Lyrický subjekt své „</w:t>
      </w:r>
      <w:r w:rsidR="008470D9" w:rsidRPr="002E1821">
        <w:rPr>
          <w:rFonts w:ascii="Times New Roman" w:hAnsi="Times New Roman" w:cs="Times New Roman"/>
          <w:i/>
          <w:iCs/>
          <w:sz w:val="24"/>
          <w:szCs w:val="24"/>
        </w:rPr>
        <w:t>chci</w:t>
      </w:r>
      <w:r w:rsidR="008470D9">
        <w:rPr>
          <w:rFonts w:ascii="Times New Roman" w:hAnsi="Times New Roman" w:cs="Times New Roman"/>
          <w:sz w:val="24"/>
          <w:szCs w:val="24"/>
        </w:rPr>
        <w:t>“ sděluje Praze, jako by také ona byla</w:t>
      </w:r>
      <w:r w:rsidR="00455715">
        <w:rPr>
          <w:rFonts w:ascii="Times New Roman" w:hAnsi="Times New Roman" w:cs="Times New Roman"/>
          <w:sz w:val="24"/>
          <w:szCs w:val="24"/>
        </w:rPr>
        <w:t xml:space="preserve"> rovněž schopna na současné situaci něco změnit. </w:t>
      </w:r>
    </w:p>
    <w:p w14:paraId="2C15C90C" w14:textId="32D7C4A9" w:rsidR="0057390A" w:rsidRDefault="0057390A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strofa je opět </w:t>
      </w:r>
      <w:r w:rsidR="009E133E">
        <w:rPr>
          <w:rFonts w:ascii="Times New Roman" w:hAnsi="Times New Roman" w:cs="Times New Roman"/>
          <w:sz w:val="24"/>
          <w:szCs w:val="24"/>
        </w:rPr>
        <w:t>propojena s koncem strofy předchozí, zde je spojujícím prvkem oslovení Prahy v prvním dvojverší. Druhé dvojverší, o kterém jsme už výše zmínili, že se celkovému ladění básně poněkud vymyká, prizmatem osoby do básně zapadá</w:t>
      </w:r>
      <w:r w:rsidR="002E1821">
        <w:rPr>
          <w:rFonts w:ascii="Times New Roman" w:hAnsi="Times New Roman" w:cs="Times New Roman"/>
          <w:sz w:val="24"/>
          <w:szCs w:val="24"/>
        </w:rPr>
        <w:t xml:space="preserve"> celkem hladce</w:t>
      </w:r>
      <w:r w:rsidR="009E133E">
        <w:rPr>
          <w:rFonts w:ascii="Times New Roman" w:hAnsi="Times New Roman" w:cs="Times New Roman"/>
          <w:sz w:val="24"/>
          <w:szCs w:val="24"/>
        </w:rPr>
        <w:t>. Argument veselého obrázku radujícího se dítěte</w:t>
      </w:r>
      <w:r w:rsidR="00293392">
        <w:rPr>
          <w:rFonts w:ascii="Times New Roman" w:hAnsi="Times New Roman" w:cs="Times New Roman"/>
          <w:sz w:val="24"/>
          <w:szCs w:val="24"/>
        </w:rPr>
        <w:t xml:space="preserve"> má persvazivní funkci – jeho smyslem je přesvědčit prosinec/Prahu,</w:t>
      </w:r>
      <w:r w:rsidR="001913A4">
        <w:rPr>
          <w:rFonts w:ascii="Times New Roman" w:hAnsi="Times New Roman" w:cs="Times New Roman"/>
          <w:sz w:val="24"/>
          <w:szCs w:val="24"/>
        </w:rPr>
        <w:t xml:space="preserve"> že i pro ně bude přínosem, když sněžení přijde</w:t>
      </w:r>
      <w:r w:rsidR="002E1821">
        <w:rPr>
          <w:rFonts w:ascii="Times New Roman" w:hAnsi="Times New Roman" w:cs="Times New Roman"/>
          <w:sz w:val="24"/>
          <w:szCs w:val="24"/>
        </w:rPr>
        <w:t xml:space="preserve">, neboť se budou moci veselit pohledem na radující se dítě – jediného člověka v celé básni. </w:t>
      </w:r>
      <w:commentRangeStart w:id="11"/>
      <w:r w:rsidR="002E1821">
        <w:rPr>
          <w:rFonts w:ascii="Times New Roman" w:hAnsi="Times New Roman" w:cs="Times New Roman"/>
          <w:sz w:val="24"/>
          <w:szCs w:val="24"/>
        </w:rPr>
        <w:t>Zajímavé</w:t>
      </w:r>
      <w:commentRangeEnd w:id="11"/>
      <w:r w:rsidR="008F4CC8">
        <w:rPr>
          <w:rStyle w:val="Odkaznakoment"/>
        </w:rPr>
        <w:commentReference w:id="11"/>
      </w:r>
      <w:r w:rsidR="002E1821">
        <w:rPr>
          <w:rFonts w:ascii="Times New Roman" w:hAnsi="Times New Roman" w:cs="Times New Roman"/>
          <w:sz w:val="24"/>
          <w:szCs w:val="24"/>
        </w:rPr>
        <w:t xml:space="preserve"> je, že dítě je v obrázku samo, odpovědět mu musí „</w:t>
      </w:r>
      <w:r w:rsidR="002E1821" w:rsidRPr="002E1821">
        <w:rPr>
          <w:rFonts w:ascii="Times New Roman" w:hAnsi="Times New Roman" w:cs="Times New Roman"/>
          <w:i/>
          <w:iCs/>
          <w:sz w:val="24"/>
          <w:szCs w:val="24"/>
        </w:rPr>
        <w:t>daleká ozvěna</w:t>
      </w:r>
      <w:r w:rsidR="002E1821">
        <w:rPr>
          <w:rFonts w:ascii="Times New Roman" w:hAnsi="Times New Roman" w:cs="Times New Roman"/>
          <w:sz w:val="24"/>
          <w:szCs w:val="24"/>
        </w:rPr>
        <w:t>“. Vš</w:t>
      </w:r>
      <w:r w:rsidR="00D8510F">
        <w:rPr>
          <w:rFonts w:ascii="Times New Roman" w:hAnsi="Times New Roman" w:cs="Times New Roman"/>
          <w:sz w:val="24"/>
          <w:szCs w:val="24"/>
        </w:rPr>
        <w:t>i</w:t>
      </w:r>
      <w:r w:rsidR="002E1821">
        <w:rPr>
          <w:rFonts w:ascii="Times New Roman" w:hAnsi="Times New Roman" w:cs="Times New Roman"/>
          <w:sz w:val="24"/>
          <w:szCs w:val="24"/>
        </w:rPr>
        <w:t>chni výše zmínění touží po kráse, jejich touha působí důstojně, jen ve spojení s</w:t>
      </w:r>
      <w:r w:rsidR="00D02E8D">
        <w:rPr>
          <w:rFonts w:ascii="Times New Roman" w:hAnsi="Times New Roman" w:cs="Times New Roman"/>
          <w:sz w:val="24"/>
          <w:szCs w:val="24"/>
        </w:rPr>
        <w:t> </w:t>
      </w:r>
      <w:r w:rsidR="002E1821">
        <w:rPr>
          <w:rFonts w:ascii="Times New Roman" w:hAnsi="Times New Roman" w:cs="Times New Roman"/>
          <w:sz w:val="24"/>
          <w:szCs w:val="24"/>
        </w:rPr>
        <w:t>dítětem</w:t>
      </w:r>
      <w:r w:rsidR="00D02E8D">
        <w:rPr>
          <w:rFonts w:ascii="Times New Roman" w:hAnsi="Times New Roman" w:cs="Times New Roman"/>
          <w:sz w:val="24"/>
          <w:szCs w:val="24"/>
        </w:rPr>
        <w:t xml:space="preserve"> je vyjádřeno veselí. Možná lze tento kontrast chápat tak, že jen dítě svou radost projeví, ukáže na venek („</w:t>
      </w:r>
      <w:proofErr w:type="gramStart"/>
      <w:r w:rsidR="00D02E8D" w:rsidRPr="00D02E8D">
        <w:rPr>
          <w:rFonts w:ascii="Times New Roman" w:hAnsi="Times New Roman" w:cs="Times New Roman"/>
          <w:i/>
          <w:iCs/>
          <w:sz w:val="24"/>
          <w:szCs w:val="24"/>
        </w:rPr>
        <w:t>zvolá ,Sněží</w:t>
      </w:r>
      <w:proofErr w:type="gramEnd"/>
      <w:r w:rsidR="00D02E8D" w:rsidRPr="00D02E8D">
        <w:rPr>
          <w:rFonts w:ascii="Times New Roman" w:hAnsi="Times New Roman" w:cs="Times New Roman"/>
          <w:i/>
          <w:iCs/>
          <w:sz w:val="24"/>
          <w:szCs w:val="24"/>
        </w:rPr>
        <w:t>!‘</w:t>
      </w:r>
      <w:r w:rsidR="00D02E8D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39E2168" w14:textId="149CB989" w:rsidR="00770E11" w:rsidRDefault="00770E11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Výjimku ze vzájemného propojování strof tvoří strofa čtvrtá, závěrečná. Zde se s propojujícím prvkem</w:t>
      </w:r>
      <w:r w:rsidR="008442F8">
        <w:rPr>
          <w:rFonts w:ascii="Times New Roman" w:hAnsi="Times New Roman" w:cs="Times New Roman"/>
          <w:sz w:val="24"/>
          <w:szCs w:val="24"/>
        </w:rPr>
        <w:t xml:space="preserve"> s koncem předchozí strofy</w:t>
      </w:r>
      <w:r>
        <w:rPr>
          <w:rFonts w:ascii="Times New Roman" w:hAnsi="Times New Roman" w:cs="Times New Roman"/>
          <w:sz w:val="24"/>
          <w:szCs w:val="24"/>
        </w:rPr>
        <w:t xml:space="preserve"> nesetkáme. Řeč lyrického subjektu se obrací opět k prosinci (báseň je oslovením prosince rámcována – to se vyskytuje v první a poslední strofě). Znovu je prosinec lyrickým subjektem upozorňován na </w:t>
      </w:r>
      <w:r w:rsidR="008442F8">
        <w:rPr>
          <w:rFonts w:ascii="Times New Roman" w:hAnsi="Times New Roman" w:cs="Times New Roman"/>
          <w:sz w:val="24"/>
          <w:szCs w:val="24"/>
        </w:rPr>
        <w:t xml:space="preserve">něčí touhu, tentokrát je to ale touha Prahy. </w:t>
      </w:r>
      <w:r w:rsidR="000B3A8F">
        <w:rPr>
          <w:rFonts w:ascii="Times New Roman" w:hAnsi="Times New Roman" w:cs="Times New Roman"/>
          <w:sz w:val="24"/>
          <w:szCs w:val="24"/>
        </w:rPr>
        <w:t>Mezi prvním a druhým veršem vidíme kontrast „</w:t>
      </w:r>
      <w:r w:rsidR="000B3A8F" w:rsidRPr="000B3A8F">
        <w:rPr>
          <w:rFonts w:ascii="Times New Roman" w:hAnsi="Times New Roman" w:cs="Times New Roman"/>
          <w:i/>
          <w:iCs/>
          <w:sz w:val="24"/>
          <w:szCs w:val="24"/>
        </w:rPr>
        <w:t xml:space="preserve">tvrdý </w:t>
      </w:r>
      <w:proofErr w:type="spellStart"/>
      <w:r w:rsidR="000B3A8F" w:rsidRPr="000B3A8F">
        <w:rPr>
          <w:rFonts w:ascii="Times New Roman" w:hAnsi="Times New Roman" w:cs="Times New Roman"/>
          <w:i/>
          <w:iCs/>
          <w:sz w:val="24"/>
          <w:szCs w:val="24"/>
        </w:rPr>
        <w:t>prosinče</w:t>
      </w:r>
      <w:proofErr w:type="spellEnd"/>
      <w:r w:rsidR="000B3A8F">
        <w:rPr>
          <w:rFonts w:ascii="Times New Roman" w:hAnsi="Times New Roman" w:cs="Times New Roman"/>
          <w:sz w:val="24"/>
          <w:szCs w:val="24"/>
        </w:rPr>
        <w:t>“ x „</w:t>
      </w:r>
      <w:r w:rsidR="000B3A8F" w:rsidRPr="000B3A8F">
        <w:rPr>
          <w:rFonts w:ascii="Times New Roman" w:hAnsi="Times New Roman" w:cs="Times New Roman"/>
          <w:i/>
          <w:iCs/>
          <w:sz w:val="24"/>
          <w:szCs w:val="24"/>
        </w:rPr>
        <w:t>hebké girlandy</w:t>
      </w:r>
      <w:r w:rsidR="000B3A8F">
        <w:rPr>
          <w:rFonts w:ascii="Times New Roman" w:hAnsi="Times New Roman" w:cs="Times New Roman"/>
          <w:sz w:val="24"/>
          <w:szCs w:val="24"/>
        </w:rPr>
        <w:t>“, které jsou navíc umístěné v „</w:t>
      </w:r>
      <w:r w:rsidR="000B3A8F" w:rsidRPr="000B3A8F">
        <w:rPr>
          <w:rFonts w:ascii="Times New Roman" w:hAnsi="Times New Roman" w:cs="Times New Roman"/>
          <w:i/>
          <w:iCs/>
          <w:sz w:val="24"/>
          <w:szCs w:val="24"/>
        </w:rPr>
        <w:t>mrazu vyzáblém</w:t>
      </w:r>
      <w:r w:rsidR="000B3A8F">
        <w:rPr>
          <w:rFonts w:ascii="Times New Roman" w:hAnsi="Times New Roman" w:cs="Times New Roman"/>
          <w:sz w:val="24"/>
          <w:szCs w:val="24"/>
        </w:rPr>
        <w:t xml:space="preserve">“. </w:t>
      </w:r>
      <w:r w:rsidR="00ED7FA3">
        <w:rPr>
          <w:rFonts w:ascii="Times New Roman" w:hAnsi="Times New Roman" w:cs="Times New Roman"/>
          <w:sz w:val="24"/>
          <w:szCs w:val="24"/>
        </w:rPr>
        <w:t>Zmíněné „</w:t>
      </w:r>
      <w:r w:rsidR="00ED7FA3" w:rsidRPr="00ED7FA3">
        <w:rPr>
          <w:rFonts w:ascii="Times New Roman" w:hAnsi="Times New Roman" w:cs="Times New Roman"/>
          <w:i/>
          <w:iCs/>
          <w:sz w:val="24"/>
          <w:szCs w:val="24"/>
        </w:rPr>
        <w:t>hebké girlandy</w:t>
      </w:r>
      <w:r w:rsidR="00ED7FA3">
        <w:rPr>
          <w:rFonts w:ascii="Times New Roman" w:hAnsi="Times New Roman" w:cs="Times New Roman"/>
          <w:sz w:val="24"/>
          <w:szCs w:val="24"/>
        </w:rPr>
        <w:t>“ jsou prvkem, který má potenciál zjemnit tvrdost prosince, zároveň působí zklidňujícím dojem vůči „</w:t>
      </w:r>
      <w:r w:rsidR="00ED7FA3" w:rsidRPr="00ED7FA3">
        <w:rPr>
          <w:rFonts w:ascii="Times New Roman" w:hAnsi="Times New Roman" w:cs="Times New Roman"/>
          <w:i/>
          <w:iCs/>
          <w:sz w:val="24"/>
          <w:szCs w:val="24"/>
        </w:rPr>
        <w:t>vyzáblému mrazu</w:t>
      </w:r>
      <w:r w:rsidR="00ED7FA3">
        <w:rPr>
          <w:rFonts w:ascii="Times New Roman" w:hAnsi="Times New Roman" w:cs="Times New Roman"/>
          <w:sz w:val="24"/>
          <w:szCs w:val="24"/>
        </w:rPr>
        <w:t>“, jehož „</w:t>
      </w:r>
      <w:r w:rsidR="00ED7FA3" w:rsidRPr="00ED7FA3">
        <w:rPr>
          <w:rFonts w:ascii="Times New Roman" w:hAnsi="Times New Roman" w:cs="Times New Roman"/>
          <w:i/>
          <w:iCs/>
          <w:sz w:val="24"/>
          <w:szCs w:val="24"/>
        </w:rPr>
        <w:t>vyzáblost</w:t>
      </w:r>
      <w:r w:rsidR="00ED7FA3">
        <w:rPr>
          <w:rFonts w:ascii="Times New Roman" w:hAnsi="Times New Roman" w:cs="Times New Roman"/>
          <w:sz w:val="24"/>
          <w:szCs w:val="24"/>
        </w:rPr>
        <w:t>“ navozuje pocit úzkosti. Ta je explicitně zmíněna ve verši následujícím. Závěrečný verš celé básně znovu pozvedá naléhavost očekávaného sněhu – po sněhu touží celá zem. Návaznost poslední strofy tedy existuje, nevztahuje se ale k předchozí strofě, ale ke strofě první, jejíž opatrně působící sdělení opakuje</w:t>
      </w:r>
      <w:r w:rsidR="004772EA">
        <w:rPr>
          <w:rFonts w:ascii="Times New Roman" w:hAnsi="Times New Roman" w:cs="Times New Roman"/>
          <w:sz w:val="24"/>
          <w:szCs w:val="24"/>
        </w:rPr>
        <w:t xml:space="preserve"> důrazněji. Zatímco je všeobecnost touhy v první strofě zmíněna prostřednictvím modelových příkladů všech, kdo mohou toužit, v poslední strofě je všeobecnost vyjádřena slovním spojením „</w:t>
      </w:r>
      <w:r w:rsidR="004772EA" w:rsidRPr="00D8510F">
        <w:rPr>
          <w:rFonts w:ascii="Times New Roman" w:hAnsi="Times New Roman" w:cs="Times New Roman"/>
          <w:i/>
          <w:iCs/>
          <w:sz w:val="24"/>
          <w:szCs w:val="24"/>
        </w:rPr>
        <w:t>celá zem</w:t>
      </w:r>
      <w:r w:rsidR="004772EA">
        <w:rPr>
          <w:rFonts w:ascii="Times New Roman" w:hAnsi="Times New Roman" w:cs="Times New Roman"/>
          <w:sz w:val="24"/>
          <w:szCs w:val="24"/>
        </w:rPr>
        <w:t>“ jako metaforickým vyjádřením všeho a</w:t>
      </w:r>
      <w:r w:rsidR="00D8510F">
        <w:rPr>
          <w:rFonts w:ascii="Times New Roman" w:hAnsi="Times New Roman" w:cs="Times New Roman"/>
          <w:sz w:val="24"/>
          <w:szCs w:val="24"/>
        </w:rPr>
        <w:t> </w:t>
      </w:r>
      <w:r w:rsidR="004772EA">
        <w:rPr>
          <w:rFonts w:ascii="Times New Roman" w:hAnsi="Times New Roman" w:cs="Times New Roman"/>
          <w:sz w:val="24"/>
          <w:szCs w:val="24"/>
        </w:rPr>
        <w:t xml:space="preserve">všech. </w:t>
      </w:r>
    </w:p>
    <w:p w14:paraId="023330A4" w14:textId="00DDBA5B" w:rsidR="007663E3" w:rsidRDefault="007663E3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2E012" w14:textId="7B8A9470" w:rsidR="007663E3" w:rsidRPr="007663E3" w:rsidRDefault="007663E3" w:rsidP="00AF1C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3E3">
        <w:rPr>
          <w:rFonts w:ascii="Times New Roman" w:hAnsi="Times New Roman" w:cs="Times New Roman"/>
          <w:b/>
          <w:bCs/>
          <w:sz w:val="24"/>
          <w:szCs w:val="24"/>
        </w:rPr>
        <w:t xml:space="preserve">Závěr </w:t>
      </w:r>
    </w:p>
    <w:p w14:paraId="0E6D9656" w14:textId="24BAFAFB" w:rsidR="007663E3" w:rsidRDefault="00D8510F" w:rsidP="00AF1C74">
      <w:pPr>
        <w:spacing w:line="360" w:lineRule="auto"/>
        <w:jc w:val="both"/>
        <w:rPr>
          <w:ins w:id="12" w:author="travnicek" w:date="2022-12-12T11:1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 prvním čtení </w:t>
      </w:r>
      <w:r w:rsidR="00AA76C9">
        <w:rPr>
          <w:rFonts w:ascii="Times New Roman" w:hAnsi="Times New Roman" w:cs="Times New Roman"/>
          <w:sz w:val="24"/>
          <w:szCs w:val="24"/>
        </w:rPr>
        <w:t>nejvíce upoutávají</w:t>
      </w:r>
      <w:r>
        <w:rPr>
          <w:rFonts w:ascii="Times New Roman" w:hAnsi="Times New Roman" w:cs="Times New Roman"/>
          <w:sz w:val="24"/>
          <w:szCs w:val="24"/>
        </w:rPr>
        <w:t xml:space="preserve"> obrázky krás zasněženého města. </w:t>
      </w:r>
      <w:commentRangeStart w:id="13"/>
      <w:r>
        <w:rPr>
          <w:rFonts w:ascii="Times New Roman" w:hAnsi="Times New Roman" w:cs="Times New Roman"/>
          <w:sz w:val="24"/>
          <w:szCs w:val="24"/>
        </w:rPr>
        <w:t xml:space="preserve">Při detailnějším rozboru </w:t>
      </w:r>
      <w:r w:rsidR="00AA76C9">
        <w:rPr>
          <w:rFonts w:ascii="Times New Roman" w:hAnsi="Times New Roman" w:cs="Times New Roman"/>
          <w:sz w:val="24"/>
          <w:szCs w:val="24"/>
        </w:rPr>
        <w:t xml:space="preserve">vystupuje do popředí kontrast mezi statickým vyjádřením času a dynamickým vyjádřením prostoru a </w:t>
      </w:r>
      <w:r w:rsidR="00D07511">
        <w:rPr>
          <w:rFonts w:ascii="Times New Roman" w:hAnsi="Times New Roman" w:cs="Times New Roman"/>
          <w:sz w:val="24"/>
          <w:szCs w:val="24"/>
        </w:rPr>
        <w:t>subjektu</w:t>
      </w:r>
      <w:r w:rsidR="00AA76C9">
        <w:rPr>
          <w:rFonts w:ascii="Times New Roman" w:hAnsi="Times New Roman" w:cs="Times New Roman"/>
          <w:sz w:val="24"/>
          <w:szCs w:val="24"/>
        </w:rPr>
        <w:t xml:space="preserve"> s frekvencí změn po každém verši až dvojverší</w:t>
      </w:r>
      <w:commentRangeEnd w:id="13"/>
      <w:r w:rsidR="008F4CC8">
        <w:rPr>
          <w:rStyle w:val="Odkaznakoment"/>
        </w:rPr>
        <w:commentReference w:id="13"/>
      </w:r>
      <w:r w:rsidR="00AA76C9">
        <w:rPr>
          <w:rFonts w:ascii="Times New Roman" w:hAnsi="Times New Roman" w:cs="Times New Roman"/>
          <w:sz w:val="24"/>
          <w:szCs w:val="24"/>
        </w:rPr>
        <w:t xml:space="preserve">. Zdánlivě vymykající se dvojverší ze třetí strofy se z poetiky básně nevymyká, neboť zapadá do koncepce kategorie </w:t>
      </w:r>
      <w:r w:rsidR="00D07511">
        <w:rPr>
          <w:rFonts w:ascii="Times New Roman" w:hAnsi="Times New Roman" w:cs="Times New Roman"/>
          <w:sz w:val="24"/>
          <w:szCs w:val="24"/>
        </w:rPr>
        <w:t>subjektu</w:t>
      </w:r>
      <w:r w:rsidR="00AA76C9">
        <w:rPr>
          <w:rFonts w:ascii="Times New Roman" w:hAnsi="Times New Roman" w:cs="Times New Roman"/>
          <w:sz w:val="24"/>
          <w:szCs w:val="24"/>
        </w:rPr>
        <w:t xml:space="preserve">, v textu nese funkci gradační a persvazivní. </w:t>
      </w:r>
    </w:p>
    <w:p w14:paraId="17F3EFC1" w14:textId="77777777" w:rsidR="008F4CC8" w:rsidRDefault="008F4CC8" w:rsidP="00AF1C74">
      <w:pPr>
        <w:spacing w:line="360" w:lineRule="auto"/>
        <w:jc w:val="both"/>
        <w:rPr>
          <w:ins w:id="14" w:author="travnicek" w:date="2022-12-12T11:14:00Z"/>
          <w:rFonts w:ascii="Times New Roman" w:hAnsi="Times New Roman" w:cs="Times New Roman"/>
          <w:sz w:val="24"/>
          <w:szCs w:val="24"/>
        </w:rPr>
      </w:pPr>
    </w:p>
    <w:p w14:paraId="0441724B" w14:textId="11F18612" w:rsidR="008F4CC8" w:rsidRDefault="008F4CC8" w:rsidP="00AF1C74">
      <w:pPr>
        <w:spacing w:line="360" w:lineRule="auto"/>
        <w:jc w:val="both"/>
        <w:rPr>
          <w:ins w:id="15" w:author="travnicek" w:date="2022-12-12T11:15:00Z"/>
          <w:rFonts w:ascii="Times New Roman" w:hAnsi="Times New Roman" w:cs="Times New Roman"/>
          <w:sz w:val="24"/>
          <w:szCs w:val="24"/>
        </w:rPr>
      </w:pPr>
      <w:ins w:id="16" w:author="travnicek" w:date="2022-12-12T11:14:00Z">
        <w:r>
          <w:rPr>
            <w:rFonts w:ascii="Times New Roman" w:hAnsi="Times New Roman" w:cs="Times New Roman"/>
            <w:sz w:val="24"/>
            <w:szCs w:val="24"/>
          </w:rPr>
          <w:t>- moc pěkný text – vnímavý, pečlivý v</w:t>
        </w:r>
      </w:ins>
      <w:ins w:id="17" w:author="travnicek" w:date="2022-12-12T11:15:00Z">
        <w:r>
          <w:rPr>
            <w:rFonts w:ascii="Times New Roman" w:hAnsi="Times New Roman" w:cs="Times New Roman"/>
            <w:sz w:val="24"/>
            <w:szCs w:val="24"/>
          </w:rPr>
          <w:t> </w:t>
        </w:r>
      </w:ins>
      <w:ins w:id="18" w:author="travnicek" w:date="2022-12-12T11:14:00Z">
        <w:r>
          <w:rPr>
            <w:rFonts w:ascii="Times New Roman" w:hAnsi="Times New Roman" w:cs="Times New Roman"/>
            <w:sz w:val="24"/>
            <w:szCs w:val="24"/>
          </w:rPr>
          <w:t xml:space="preserve">jednotlivých </w:t>
        </w:r>
      </w:ins>
      <w:ins w:id="19" w:author="travnicek" w:date="2022-12-12T11:15:00Z">
        <w:r>
          <w:rPr>
            <w:rFonts w:ascii="Times New Roman" w:hAnsi="Times New Roman" w:cs="Times New Roman"/>
            <w:sz w:val="24"/>
            <w:szCs w:val="24"/>
          </w:rPr>
          <w:t>pozorováních</w:t>
        </w:r>
      </w:ins>
    </w:p>
    <w:p w14:paraId="33EC792D" w14:textId="02E4EA1E" w:rsidR="008F4CC8" w:rsidRDefault="008F4CC8" w:rsidP="00AF1C74">
      <w:pPr>
        <w:spacing w:line="360" w:lineRule="auto"/>
        <w:jc w:val="both"/>
        <w:rPr>
          <w:ins w:id="20" w:author="travnicek" w:date="2022-12-12T11:15:00Z"/>
          <w:rFonts w:ascii="Times New Roman" w:hAnsi="Times New Roman" w:cs="Times New Roman"/>
          <w:sz w:val="24"/>
          <w:szCs w:val="24"/>
        </w:rPr>
      </w:pPr>
      <w:ins w:id="21" w:author="travnicek" w:date="2022-12-12T11:15:00Z">
        <w:r>
          <w:rPr>
            <w:rFonts w:ascii="Times New Roman" w:hAnsi="Times New Roman" w:cs="Times New Roman"/>
            <w:sz w:val="24"/>
            <w:szCs w:val="24"/>
          </w:rPr>
          <w:t xml:space="preserve">- závěr chtěl trochu dotáhnout, odpoutat se od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popisnost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k odvážnější formulaci celkového smyslu</w:t>
        </w:r>
      </w:ins>
    </w:p>
    <w:p w14:paraId="3EACB693" w14:textId="2CFFDC8F" w:rsidR="008F4CC8" w:rsidRPr="00AF1C74" w:rsidRDefault="008F4CC8" w:rsidP="00AF1C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22" w:author="travnicek" w:date="2022-12-12T11:15:00Z">
        <w:r>
          <w:rPr>
            <w:rFonts w:ascii="Times New Roman" w:hAnsi="Times New Roman" w:cs="Times New Roman"/>
            <w:sz w:val="24"/>
            <w:szCs w:val="24"/>
          </w:rPr>
          <w:t>- někde by to chtělo průzračnější (jednodušší) formulace</w:t>
        </w:r>
      </w:ins>
    </w:p>
    <w:sectPr w:rsidR="008F4CC8" w:rsidRPr="00AF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2-12-12T11:04:00Z" w:initials="t">
    <w:p w14:paraId="7C83B9F9" w14:textId="613E0FBC" w:rsidR="00402286" w:rsidRDefault="00402286">
      <w:pPr>
        <w:pStyle w:val="Textkomente"/>
      </w:pPr>
      <w:r>
        <w:rPr>
          <w:rStyle w:val="Odkaznakoment"/>
        </w:rPr>
        <w:annotationRef/>
      </w:r>
      <w:r>
        <w:t>není zrak a vizuální představivost totéž?</w:t>
      </w:r>
    </w:p>
  </w:comment>
  <w:comment w:id="1" w:author="travnicek" w:date="2022-12-12T11:06:00Z" w:initials="t">
    <w:p w14:paraId="24EE8F3E" w14:textId="55B8E7CE" w:rsidR="00402286" w:rsidRDefault="00402286">
      <w:pPr>
        <w:pStyle w:val="Textkomente"/>
      </w:pPr>
      <w:r>
        <w:rPr>
          <w:rStyle w:val="Odkaznakoment"/>
        </w:rPr>
        <w:annotationRef/>
      </w:r>
      <w:r>
        <w:t xml:space="preserve">nešlo by nějak jinak, lépe, určitěji? </w:t>
      </w:r>
    </w:p>
  </w:comment>
  <w:comment w:id="2" w:author="travnicek" w:date="2022-12-12T11:06:00Z" w:initials="t">
    <w:p w14:paraId="31A1BA3B" w14:textId="5F2A7331" w:rsidR="00402286" w:rsidRDefault="00402286">
      <w:pPr>
        <w:pStyle w:val="Textkomente"/>
      </w:pPr>
      <w:r>
        <w:rPr>
          <w:rStyle w:val="Odkaznakoment"/>
        </w:rPr>
        <w:annotationRef/>
      </w:r>
      <w:r>
        <w:t>je něco v básni, co z jeho intence nevychází?</w:t>
      </w:r>
    </w:p>
  </w:comment>
  <w:comment w:id="3" w:author="travnicek" w:date="2022-12-12T11:16:00Z" w:initials="t">
    <w:p w14:paraId="7A91F5F0" w14:textId="324C7373" w:rsidR="00402286" w:rsidRDefault="00402286">
      <w:pPr>
        <w:pStyle w:val="Textkomente"/>
      </w:pPr>
      <w:r>
        <w:rPr>
          <w:rStyle w:val="Odkaznakoment"/>
        </w:rPr>
        <w:annotationRef/>
      </w:r>
      <w:r w:rsidR="008F4CC8">
        <w:t>pří</w:t>
      </w:r>
      <w:bookmarkStart w:id="4" w:name="_GoBack"/>
      <w:bookmarkEnd w:id="4"/>
      <w:r>
        <w:t>sně vzato: Advent se týká už i listopadu</w:t>
      </w:r>
    </w:p>
  </w:comment>
  <w:comment w:id="5" w:author="travnicek" w:date="2022-12-12T11:07:00Z" w:initials="t">
    <w:p w14:paraId="7A82CD54" w14:textId="72E98D00" w:rsidR="00402286" w:rsidRDefault="00402286">
      <w:pPr>
        <w:pStyle w:val="Textkomente"/>
      </w:pPr>
      <w:r>
        <w:rPr>
          <w:rStyle w:val="Odkaznakoment"/>
        </w:rPr>
        <w:annotationRef/>
      </w:r>
      <w:r>
        <w:t>pěkné pozorování</w:t>
      </w:r>
    </w:p>
  </w:comment>
  <w:comment w:id="8" w:author="travnicek" w:date="2022-12-12T11:09:00Z" w:initials="t">
    <w:p w14:paraId="0AAA1535" w14:textId="1DFD8941" w:rsidR="00402286" w:rsidRDefault="00402286">
      <w:pPr>
        <w:pStyle w:val="Textkomente"/>
      </w:pPr>
      <w:r>
        <w:rPr>
          <w:rStyle w:val="Odkaznakoment"/>
        </w:rPr>
        <w:annotationRef/>
      </w:r>
      <w:r>
        <w:t>pěkné pozorování</w:t>
      </w:r>
    </w:p>
  </w:comment>
  <w:comment w:id="9" w:author="travnicek" w:date="2022-12-12T11:10:00Z" w:initials="t">
    <w:p w14:paraId="22874A3F" w14:textId="73134485" w:rsidR="00402286" w:rsidRDefault="00402286">
      <w:pPr>
        <w:pStyle w:val="Textkomente"/>
      </w:pPr>
      <w:r>
        <w:rPr>
          <w:rStyle w:val="Odkaznakoment"/>
        </w:rPr>
        <w:annotationRef/>
      </w:r>
      <w:r>
        <w:t>nepravá věta účelová</w:t>
      </w:r>
    </w:p>
  </w:comment>
  <w:comment w:id="10" w:author="travnicek" w:date="2022-12-12T11:11:00Z" w:initials="t">
    <w:p w14:paraId="45388898" w14:textId="4BDA84B3" w:rsidR="00402286" w:rsidRDefault="00402286">
      <w:pPr>
        <w:pStyle w:val="Textkomente"/>
      </w:pPr>
      <w:r>
        <w:rPr>
          <w:rStyle w:val="Odkaznakoment"/>
        </w:rPr>
        <w:annotationRef/>
      </w:r>
      <w:r>
        <w:t>trochu nejasné – nešlo by to říct průzračněji, tedy jednodušeji?</w:t>
      </w:r>
    </w:p>
  </w:comment>
  <w:comment w:id="11" w:author="travnicek" w:date="2022-12-12T11:13:00Z" w:initials="t">
    <w:p w14:paraId="4EFF4800" w14:textId="0E859CB1" w:rsidR="008F4CC8" w:rsidRDefault="008F4CC8">
      <w:pPr>
        <w:pStyle w:val="Textkomente"/>
      </w:pPr>
      <w:r>
        <w:rPr>
          <w:rStyle w:val="Odkaznakoment"/>
        </w:rPr>
        <w:annotationRef/>
      </w:r>
      <w:r>
        <w:t>tomuto slovu se prosím vyhnout.</w:t>
      </w:r>
    </w:p>
  </w:comment>
  <w:comment w:id="13" w:author="travnicek" w:date="2022-12-12T11:14:00Z" w:initials="t">
    <w:p w14:paraId="36D8FD28" w14:textId="400EEF02" w:rsidR="008F4CC8" w:rsidRDefault="008F4CC8">
      <w:pPr>
        <w:pStyle w:val="Textkomente"/>
      </w:pPr>
      <w:r>
        <w:rPr>
          <w:rStyle w:val="Odkaznakoment"/>
        </w:rPr>
        <w:annotationRef/>
      </w:r>
      <w:r>
        <w:t>pěkné pozorování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7E2"/>
    <w:multiLevelType w:val="hybridMultilevel"/>
    <w:tmpl w:val="BF8AA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1B09"/>
    <w:multiLevelType w:val="hybridMultilevel"/>
    <w:tmpl w:val="DAEC4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FA"/>
    <w:rsid w:val="00043117"/>
    <w:rsid w:val="00053C0B"/>
    <w:rsid w:val="000B3A8F"/>
    <w:rsid w:val="000E0923"/>
    <w:rsid w:val="00103E7B"/>
    <w:rsid w:val="00146946"/>
    <w:rsid w:val="0018045B"/>
    <w:rsid w:val="001913A4"/>
    <w:rsid w:val="001A0908"/>
    <w:rsid w:val="001A6809"/>
    <w:rsid w:val="001B6E4E"/>
    <w:rsid w:val="001E02AC"/>
    <w:rsid w:val="001F0056"/>
    <w:rsid w:val="001F4BF8"/>
    <w:rsid w:val="002620A9"/>
    <w:rsid w:val="00293392"/>
    <w:rsid w:val="002E1821"/>
    <w:rsid w:val="003028AA"/>
    <w:rsid w:val="00325A09"/>
    <w:rsid w:val="00350B48"/>
    <w:rsid w:val="003618F8"/>
    <w:rsid w:val="00364DDC"/>
    <w:rsid w:val="003665A4"/>
    <w:rsid w:val="00384F8E"/>
    <w:rsid w:val="00391619"/>
    <w:rsid w:val="003919FE"/>
    <w:rsid w:val="0039740A"/>
    <w:rsid w:val="003E5B55"/>
    <w:rsid w:val="003F7DF0"/>
    <w:rsid w:val="00402286"/>
    <w:rsid w:val="004036BF"/>
    <w:rsid w:val="004051D6"/>
    <w:rsid w:val="00430F3C"/>
    <w:rsid w:val="00445047"/>
    <w:rsid w:val="00455715"/>
    <w:rsid w:val="00467392"/>
    <w:rsid w:val="00472476"/>
    <w:rsid w:val="004772EA"/>
    <w:rsid w:val="004C4147"/>
    <w:rsid w:val="004E31D2"/>
    <w:rsid w:val="004E3C65"/>
    <w:rsid w:val="00552BF7"/>
    <w:rsid w:val="00564F04"/>
    <w:rsid w:val="0057390A"/>
    <w:rsid w:val="00585CEB"/>
    <w:rsid w:val="005D0B7D"/>
    <w:rsid w:val="005E3238"/>
    <w:rsid w:val="005F23C0"/>
    <w:rsid w:val="005F65A7"/>
    <w:rsid w:val="006031F0"/>
    <w:rsid w:val="00674775"/>
    <w:rsid w:val="006814AF"/>
    <w:rsid w:val="006A7919"/>
    <w:rsid w:val="006C0A3B"/>
    <w:rsid w:val="006D4D91"/>
    <w:rsid w:val="006E0FF4"/>
    <w:rsid w:val="006E4328"/>
    <w:rsid w:val="00734CBC"/>
    <w:rsid w:val="00747332"/>
    <w:rsid w:val="007663E3"/>
    <w:rsid w:val="00770E11"/>
    <w:rsid w:val="00774416"/>
    <w:rsid w:val="007A06AA"/>
    <w:rsid w:val="007A453C"/>
    <w:rsid w:val="007B4577"/>
    <w:rsid w:val="007C0EFA"/>
    <w:rsid w:val="007E0F2D"/>
    <w:rsid w:val="008442F8"/>
    <w:rsid w:val="008470D9"/>
    <w:rsid w:val="00856EF8"/>
    <w:rsid w:val="008578FC"/>
    <w:rsid w:val="008910AA"/>
    <w:rsid w:val="008F4CC8"/>
    <w:rsid w:val="009148B3"/>
    <w:rsid w:val="0092649B"/>
    <w:rsid w:val="009E133E"/>
    <w:rsid w:val="00A37A15"/>
    <w:rsid w:val="00A50152"/>
    <w:rsid w:val="00A84F6F"/>
    <w:rsid w:val="00AA76C9"/>
    <w:rsid w:val="00AF1A91"/>
    <w:rsid w:val="00AF1C74"/>
    <w:rsid w:val="00B04655"/>
    <w:rsid w:val="00B10DAA"/>
    <w:rsid w:val="00B201AE"/>
    <w:rsid w:val="00B91CB0"/>
    <w:rsid w:val="00B94E23"/>
    <w:rsid w:val="00BB1A54"/>
    <w:rsid w:val="00C51158"/>
    <w:rsid w:val="00C9795D"/>
    <w:rsid w:val="00CB4287"/>
    <w:rsid w:val="00D02E8D"/>
    <w:rsid w:val="00D07511"/>
    <w:rsid w:val="00D14DDC"/>
    <w:rsid w:val="00D4341E"/>
    <w:rsid w:val="00D4496D"/>
    <w:rsid w:val="00D50895"/>
    <w:rsid w:val="00D60F3A"/>
    <w:rsid w:val="00D82878"/>
    <w:rsid w:val="00D8510F"/>
    <w:rsid w:val="00DB12F0"/>
    <w:rsid w:val="00DB203F"/>
    <w:rsid w:val="00E07D52"/>
    <w:rsid w:val="00E16869"/>
    <w:rsid w:val="00E2606D"/>
    <w:rsid w:val="00E366AA"/>
    <w:rsid w:val="00E431DF"/>
    <w:rsid w:val="00E47045"/>
    <w:rsid w:val="00E56B35"/>
    <w:rsid w:val="00ED7FA3"/>
    <w:rsid w:val="00F57076"/>
    <w:rsid w:val="00F926F0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7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D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2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2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2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2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D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2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2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2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2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0FE0-3DC4-49DE-A791-AF3B7BA9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Trávníčková</dc:creator>
  <cp:lastModifiedBy>travnicek</cp:lastModifiedBy>
  <cp:revision>2</cp:revision>
  <dcterms:created xsi:type="dcterms:W3CDTF">2022-12-12T10:17:00Z</dcterms:created>
  <dcterms:modified xsi:type="dcterms:W3CDTF">2022-12-12T10:17:00Z</dcterms:modified>
</cp:coreProperties>
</file>